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spacing w:before="155" w:line="184" w:lineRule="auto"/>
        <w:ind w:left="35"/>
        <w:rPr>
          <w:rFonts w:ascii="宋体" w:hAnsi="宋体" w:eastAsia="宋体" w:cs="宋体"/>
          <w:sz w:val="18"/>
          <w:szCs w:val="18"/>
        </w:rPr>
      </w:pPr>
      <w:r>
        <w:rPr>
          <w:lang w:eastAsia="zh-CN"/>
        </w:rPr>
        <w:drawing>
          <wp:anchor distT="0" distB="0" distL="0" distR="0" simplePos="0" relativeHeight="251659264" behindDoc="0" locked="0" layoutInCell="0" allowOverlap="1">
            <wp:simplePos x="0" y="0"/>
            <wp:positionH relativeFrom="page">
              <wp:posOffset>882650</wp:posOffset>
            </wp:positionH>
            <wp:positionV relativeFrom="page">
              <wp:posOffset>2698750</wp:posOffset>
            </wp:positionV>
            <wp:extent cx="61468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cstate="print"/>
                    <a:stretch>
                      <a:fillRect/>
                    </a:stretch>
                  </pic:blipFill>
                  <pic:spPr>
                    <a:xfrm>
                      <a:off x="0" y="0"/>
                      <a:ext cx="6146782" cy="12617"/>
                    </a:xfrm>
                    <a:prstGeom prst="rect">
                      <a:avLst/>
                    </a:prstGeom>
                  </pic:spPr>
                </pic:pic>
              </a:graphicData>
            </a:graphic>
          </wp:anchor>
        </w:drawing>
      </w:r>
      <w:r>
        <w:rPr>
          <w:lang w:eastAsia="zh-CN"/>
        </w:rPr>
        <w:drawing>
          <wp:anchor distT="0" distB="0" distL="0" distR="0" simplePos="0" relativeHeight="251660288" behindDoc="0" locked="0" layoutInCell="0" allowOverlap="1">
            <wp:simplePos x="0" y="0"/>
            <wp:positionH relativeFrom="page">
              <wp:posOffset>876300</wp:posOffset>
            </wp:positionH>
            <wp:positionV relativeFrom="page">
              <wp:posOffset>9245600</wp:posOffset>
            </wp:positionV>
            <wp:extent cx="61531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6153134" cy="6350"/>
                    </a:xfrm>
                    <a:prstGeom prst="rect">
                      <a:avLst/>
                    </a:prstGeom>
                  </pic:spPr>
                </pic:pic>
              </a:graphicData>
            </a:graphic>
          </wp:anchor>
        </w:drawing>
      </w:r>
      <w:r>
        <w:rPr>
          <w:rFonts w:ascii="宋体" w:hAnsi="宋体" w:eastAsia="宋体" w:cs="宋体"/>
          <w:b/>
          <w:bCs/>
          <w:spacing w:val="-4"/>
          <w:sz w:val="18"/>
          <w:szCs w:val="18"/>
        </w:rPr>
        <w:t>ICS</w:t>
      </w:r>
      <w:r>
        <w:rPr>
          <w:rFonts w:ascii="宋体" w:hAnsi="宋体" w:eastAsia="宋体" w:cs="宋体"/>
          <w:spacing w:val="23"/>
          <w:sz w:val="18"/>
          <w:szCs w:val="18"/>
        </w:rPr>
        <w:t xml:space="preserve">  </w:t>
      </w:r>
      <w:r>
        <w:rPr>
          <w:rFonts w:ascii="宋体" w:hAnsi="宋体" w:eastAsia="宋体" w:cs="宋体"/>
          <w:b/>
          <w:bCs/>
          <w:spacing w:val="-4"/>
          <w:sz w:val="18"/>
          <w:szCs w:val="18"/>
        </w:rPr>
        <w:t>65.020.01</w:t>
      </w:r>
    </w:p>
    <w:p>
      <w:pPr>
        <w:pStyle w:val="6"/>
        <w:widowControl w:val="0"/>
        <w:kinsoku/>
        <w:overflowPunct w:val="0"/>
        <w:spacing w:before="115" w:line="198" w:lineRule="auto"/>
        <w:ind w:left="33"/>
        <w:rPr>
          <w:sz w:val="18"/>
          <w:szCs w:val="18"/>
        </w:rPr>
      </w:pPr>
      <w:r>
        <w:rPr>
          <w:spacing w:val="-6"/>
          <w:sz w:val="18"/>
          <w:szCs w:val="18"/>
        </w:rPr>
        <w:t>CCS</w:t>
      </w:r>
      <w:r>
        <w:rPr>
          <w:spacing w:val="14"/>
          <w:w w:val="101"/>
          <w:sz w:val="18"/>
          <w:szCs w:val="18"/>
        </w:rPr>
        <w:t xml:space="preserve">  </w:t>
      </w:r>
      <w:r>
        <w:rPr>
          <w:spacing w:val="-6"/>
          <w:sz w:val="18"/>
          <w:szCs w:val="18"/>
        </w:rPr>
        <w:t>B</w:t>
      </w:r>
      <w:r>
        <w:rPr>
          <w:spacing w:val="17"/>
          <w:sz w:val="18"/>
          <w:szCs w:val="18"/>
        </w:rPr>
        <w:t xml:space="preserve">  </w:t>
      </w:r>
      <w:r>
        <w:rPr>
          <w:spacing w:val="-6"/>
          <w:sz w:val="18"/>
          <w:szCs w:val="18"/>
        </w:rPr>
        <w:t>10</w:t>
      </w:r>
    </w:p>
    <w:p>
      <w:pPr>
        <w:pStyle w:val="6"/>
        <w:widowControl w:val="0"/>
        <w:kinsoku/>
        <w:overflowPunct w:val="0"/>
        <w:spacing w:line="257" w:lineRule="auto"/>
      </w:pPr>
    </w:p>
    <w:p>
      <w:pPr>
        <w:pStyle w:val="6"/>
        <w:widowControl w:val="0"/>
        <w:kinsoku/>
        <w:overflowPunct w:val="0"/>
        <w:spacing w:line="257" w:lineRule="auto"/>
      </w:pPr>
    </w:p>
    <w:p>
      <w:pPr>
        <w:pStyle w:val="6"/>
        <w:widowControl w:val="0"/>
        <w:kinsoku/>
        <w:overflowPunct w:val="0"/>
        <w:spacing w:line="257" w:lineRule="auto"/>
      </w:pPr>
    </w:p>
    <w:p>
      <w:pPr>
        <w:pStyle w:val="6"/>
        <w:widowControl w:val="0"/>
        <w:kinsoku/>
        <w:overflowPunct w:val="0"/>
        <w:spacing w:line="257" w:lineRule="auto"/>
      </w:pPr>
    </w:p>
    <w:p>
      <w:pPr>
        <w:widowControl w:val="0"/>
        <w:kinsoku/>
        <w:overflowPunct w:val="0"/>
        <w:spacing w:before="160" w:line="187" w:lineRule="auto"/>
        <w:rPr>
          <w:sz w:val="2"/>
        </w:rPr>
      </w:pPr>
      <w:r>
        <w:rPr>
          <w:rFonts w:hint="eastAsia" w:ascii="黑体" w:hAnsi="黑体" w:eastAsia="黑体" w:cs="黑体"/>
          <w:b/>
          <w:bCs/>
          <w:spacing w:val="-6"/>
          <w:sz w:val="49"/>
          <w:szCs w:val="49"/>
          <w:lang w:eastAsia="zh-CN"/>
        </w:rPr>
        <w:t>宝</w:t>
      </w:r>
      <w:r>
        <w:rPr>
          <w:sz w:val="2"/>
          <w:szCs w:val="2"/>
        </w:rPr>
        <w:br w:type="column"/>
      </w:r>
    </w:p>
    <w:p>
      <w:pPr>
        <w:widowControl w:val="0"/>
        <w:kinsoku/>
        <w:overflowPunct w:val="0"/>
        <w:spacing w:before="515" w:line="184" w:lineRule="auto"/>
        <w:ind w:left="3469" w:firstLine="1098" w:firstLineChars="100"/>
        <w:outlineLvl w:val="0"/>
        <w:rPr>
          <w:rFonts w:ascii="黑体" w:hAnsi="黑体" w:eastAsia="黑体" w:cs="黑体"/>
          <w:sz w:val="113"/>
          <w:szCs w:val="113"/>
        </w:rPr>
      </w:pPr>
      <w:r>
        <w:rPr>
          <w:rFonts w:hint="eastAsia" w:ascii="黑体" w:hAnsi="黑体" w:eastAsia="黑体" w:cs="黑体"/>
          <w:spacing w:val="-16"/>
          <w:sz w:val="113"/>
          <w:szCs w:val="113"/>
        </w:rPr>
        <w:t>DB6103</w:t>
      </w:r>
    </w:p>
    <w:p>
      <w:pPr>
        <w:widowControl w:val="0"/>
        <w:kinsoku/>
        <w:overflowPunct w:val="0"/>
        <w:spacing w:before="172" w:line="187" w:lineRule="auto"/>
        <w:rPr>
          <w:rFonts w:ascii="黑体" w:hAnsi="黑体" w:eastAsia="黑体" w:cs="黑体"/>
          <w:sz w:val="49"/>
          <w:szCs w:val="49"/>
        </w:rPr>
      </w:pPr>
      <w:r>
        <w:rPr>
          <w:rFonts w:hint="eastAsia" w:ascii="黑体" w:hAnsi="黑体" w:eastAsia="黑体" w:cs="黑体"/>
          <w:b/>
          <w:bCs/>
          <w:spacing w:val="-24"/>
          <w:sz w:val="49"/>
          <w:szCs w:val="49"/>
          <w:lang w:eastAsia="zh-CN"/>
        </w:rPr>
        <w:t>鸡</w:t>
      </w:r>
      <w:r>
        <w:rPr>
          <w:rFonts w:ascii="黑体" w:hAnsi="黑体" w:eastAsia="黑体" w:cs="黑体"/>
          <w:spacing w:val="19"/>
          <w:sz w:val="49"/>
          <w:szCs w:val="49"/>
        </w:rPr>
        <w:t xml:space="preserve">   </w:t>
      </w:r>
      <w:r>
        <w:rPr>
          <w:rFonts w:ascii="黑体" w:hAnsi="黑体" w:eastAsia="黑体" w:cs="黑体"/>
          <w:b/>
          <w:bCs/>
          <w:spacing w:val="-24"/>
          <w:sz w:val="49"/>
          <w:szCs w:val="49"/>
        </w:rPr>
        <w:t>市</w:t>
      </w:r>
      <w:r>
        <w:rPr>
          <w:rFonts w:ascii="黑体" w:hAnsi="黑体" w:eastAsia="黑体" w:cs="黑体"/>
          <w:spacing w:val="21"/>
          <w:sz w:val="49"/>
          <w:szCs w:val="49"/>
        </w:rPr>
        <w:t xml:space="preserve">    </w:t>
      </w:r>
      <w:r>
        <w:rPr>
          <w:rFonts w:ascii="黑体" w:hAnsi="黑体" w:eastAsia="黑体" w:cs="黑体"/>
          <w:b/>
          <w:bCs/>
          <w:spacing w:val="-24"/>
          <w:sz w:val="49"/>
          <w:szCs w:val="49"/>
        </w:rPr>
        <w:t>地</w:t>
      </w:r>
      <w:r>
        <w:rPr>
          <w:rFonts w:ascii="黑体" w:hAnsi="黑体" w:eastAsia="黑体" w:cs="黑体"/>
          <w:spacing w:val="20"/>
          <w:sz w:val="49"/>
          <w:szCs w:val="49"/>
        </w:rPr>
        <w:t xml:space="preserve">    </w:t>
      </w:r>
      <w:r>
        <w:rPr>
          <w:rFonts w:ascii="黑体" w:hAnsi="黑体" w:eastAsia="黑体" w:cs="黑体"/>
          <w:b/>
          <w:bCs/>
          <w:spacing w:val="-24"/>
          <w:sz w:val="49"/>
          <w:szCs w:val="49"/>
        </w:rPr>
        <w:t>方</w:t>
      </w:r>
      <w:r>
        <w:rPr>
          <w:rFonts w:ascii="黑体" w:hAnsi="黑体" w:eastAsia="黑体" w:cs="黑体"/>
          <w:spacing w:val="15"/>
          <w:sz w:val="49"/>
          <w:szCs w:val="49"/>
        </w:rPr>
        <w:t xml:space="preserve">    </w:t>
      </w:r>
      <w:r>
        <w:rPr>
          <w:rFonts w:ascii="黑体" w:hAnsi="黑体" w:eastAsia="黑体" w:cs="黑体"/>
          <w:b/>
          <w:bCs/>
          <w:spacing w:val="-24"/>
          <w:sz w:val="49"/>
          <w:szCs w:val="49"/>
        </w:rPr>
        <w:t>标</w:t>
      </w:r>
      <w:r>
        <w:rPr>
          <w:rFonts w:ascii="黑体" w:hAnsi="黑体" w:eastAsia="黑体" w:cs="黑体"/>
          <w:spacing w:val="18"/>
          <w:sz w:val="49"/>
          <w:szCs w:val="49"/>
        </w:rPr>
        <w:t xml:space="preserve">    </w:t>
      </w:r>
      <w:r>
        <w:rPr>
          <w:rFonts w:ascii="黑体" w:hAnsi="黑体" w:eastAsia="黑体" w:cs="黑体"/>
          <w:b/>
          <w:bCs/>
          <w:spacing w:val="-24"/>
          <w:sz w:val="49"/>
          <w:szCs w:val="49"/>
        </w:rPr>
        <w:t>准</w:t>
      </w:r>
    </w:p>
    <w:p>
      <w:pPr>
        <w:widowControl w:val="0"/>
        <w:kinsoku/>
        <w:overflowPunct w:val="0"/>
        <w:spacing w:line="187" w:lineRule="auto"/>
        <w:rPr>
          <w:rFonts w:ascii="黑体" w:hAnsi="黑体" w:eastAsia="黑体" w:cs="黑体"/>
          <w:sz w:val="49"/>
          <w:szCs w:val="49"/>
        </w:rPr>
        <w:sectPr>
          <w:pgSz w:w="11910" w:h="16840"/>
          <w:pgMar w:top="494" w:right="830" w:bottom="0" w:left="1357" w:header="0" w:footer="0" w:gutter="0"/>
          <w:cols w:equalWidth="0" w:num="2">
            <w:col w:w="1371" w:space="100"/>
            <w:col w:w="8253"/>
          </w:cols>
        </w:sectPr>
      </w:pPr>
    </w:p>
    <w:p>
      <w:pPr>
        <w:pStyle w:val="6"/>
        <w:widowControl w:val="0"/>
        <w:kinsoku/>
        <w:overflowPunct w:val="0"/>
        <w:spacing w:line="383" w:lineRule="auto"/>
      </w:pPr>
    </w:p>
    <w:p>
      <w:pPr>
        <w:widowControl w:val="0"/>
        <w:kinsoku/>
        <w:overflowPunct w:val="0"/>
        <w:spacing w:before="81" w:line="224" w:lineRule="auto"/>
        <w:ind w:left="6836"/>
        <w:rPr>
          <w:rFonts w:ascii="宋体" w:hAnsi="宋体" w:eastAsia="宋体" w:cs="宋体"/>
          <w:sz w:val="25"/>
          <w:szCs w:val="25"/>
          <w:lang w:eastAsia="zh-CN"/>
        </w:rPr>
      </w:pPr>
      <w:r>
        <w:rPr>
          <w:rFonts w:hint="eastAsia" w:ascii="宋体" w:hAnsi="宋体" w:eastAsia="宋体" w:cs="宋体"/>
          <w:b/>
          <w:bCs/>
          <w:spacing w:val="-5"/>
          <w:sz w:val="25"/>
          <w:szCs w:val="25"/>
          <w:lang w:eastAsia="zh-CN"/>
        </w:rPr>
        <w:t>DB6103</w:t>
      </w:r>
      <w:r>
        <w:rPr>
          <w:rFonts w:ascii="宋体" w:hAnsi="宋体" w:eastAsia="宋体" w:cs="宋体"/>
          <w:b/>
          <w:bCs/>
          <w:spacing w:val="-5"/>
          <w:sz w:val="25"/>
          <w:szCs w:val="25"/>
        </w:rPr>
        <w:t>/T</w:t>
      </w:r>
      <w:r>
        <w:rPr>
          <w:rFonts w:ascii="宋体" w:hAnsi="宋体" w:eastAsia="宋体" w:cs="宋体"/>
          <w:spacing w:val="-5"/>
          <w:sz w:val="25"/>
          <w:szCs w:val="25"/>
        </w:rPr>
        <w:t xml:space="preserve">  </w:t>
      </w:r>
      <w:r>
        <w:rPr>
          <w:rFonts w:hint="eastAsia" w:ascii="宋体" w:hAnsi="宋体" w:eastAsia="宋体" w:cs="宋体"/>
          <w:b/>
          <w:bCs/>
          <w:spacing w:val="-5"/>
          <w:sz w:val="25"/>
          <w:szCs w:val="25"/>
          <w:lang w:eastAsia="zh-CN"/>
        </w:rPr>
        <w:t>***</w:t>
      </w:r>
      <w:r>
        <w:rPr>
          <w:rFonts w:ascii="宋体" w:hAnsi="宋体" w:eastAsia="宋体" w:cs="宋体"/>
          <w:b/>
          <w:bCs/>
          <w:spacing w:val="-5"/>
          <w:sz w:val="25"/>
          <w:szCs w:val="25"/>
        </w:rPr>
        <w:t>—202</w:t>
      </w:r>
      <w:r>
        <w:rPr>
          <w:rFonts w:hint="eastAsia" w:ascii="宋体" w:hAnsi="宋体" w:eastAsia="宋体" w:cs="宋体"/>
          <w:b/>
          <w:bCs/>
          <w:spacing w:val="-5"/>
          <w:sz w:val="25"/>
          <w:szCs w:val="25"/>
          <w:lang w:eastAsia="zh-CN"/>
        </w:rPr>
        <w:t>4</w:t>
      </w: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3" w:lineRule="auto"/>
      </w:pPr>
    </w:p>
    <w:p>
      <w:pPr>
        <w:pStyle w:val="6"/>
        <w:widowControl w:val="0"/>
        <w:kinsoku/>
        <w:overflowPunct w:val="0"/>
        <w:spacing w:line="254" w:lineRule="auto"/>
      </w:pPr>
    </w:p>
    <w:p>
      <w:pPr>
        <w:pStyle w:val="6"/>
        <w:widowControl w:val="0"/>
        <w:kinsoku/>
        <w:overflowPunct w:val="0"/>
        <w:spacing w:line="254" w:lineRule="auto"/>
      </w:pPr>
    </w:p>
    <w:p>
      <w:pPr>
        <w:pStyle w:val="6"/>
        <w:widowControl w:val="0"/>
        <w:kinsoku/>
        <w:overflowPunct w:val="0"/>
        <w:spacing w:line="254" w:lineRule="auto"/>
      </w:pPr>
    </w:p>
    <w:p>
      <w:pPr>
        <w:ind w:firstLine="1760" w:firstLineChars="4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露地</w:t>
      </w:r>
      <w:r>
        <w:rPr>
          <w:rFonts w:hint="eastAsia" w:ascii="方正小标宋简体" w:hAnsi="方正小标宋简体" w:eastAsia="方正小标宋简体" w:cs="方正小标宋简体"/>
          <w:sz w:val="44"/>
          <w:szCs w:val="44"/>
          <w:lang w:eastAsia="zh-CN"/>
        </w:rPr>
        <w:t>线</w:t>
      </w:r>
      <w:r>
        <w:rPr>
          <w:rFonts w:hint="eastAsia" w:ascii="方正小标宋简体" w:hAnsi="方正小标宋简体" w:eastAsia="方正小标宋简体" w:cs="方正小标宋简体"/>
          <w:sz w:val="44"/>
          <w:szCs w:val="44"/>
        </w:rPr>
        <w:t>辣椒栽培技术</w:t>
      </w:r>
      <w:r>
        <w:rPr>
          <w:rFonts w:hint="eastAsia" w:ascii="方正小标宋简体" w:hAnsi="方正小标宋简体" w:eastAsia="方正小标宋简体" w:cs="方正小标宋简体"/>
          <w:sz w:val="44"/>
          <w:szCs w:val="44"/>
          <w:lang w:val="en-US" w:eastAsia="zh-CN"/>
        </w:rPr>
        <w:t>规范</w:t>
      </w:r>
    </w:p>
    <w:p>
      <w:pPr>
        <w:ind w:firstLine="1760" w:firstLineChars="400"/>
        <w:jc w:val="both"/>
        <w:rPr>
          <w:rFonts w:hint="eastAsia" w:ascii="方正小标宋简体" w:hAnsi="方正小标宋简体" w:eastAsia="方正小标宋简体" w:cs="方正小标宋简体"/>
          <w:color w:val="000000" w:themeColor="text1"/>
          <w:sz w:val="44"/>
          <w:szCs w:val="44"/>
          <w:rPrChange w:id="0" w:author="guest" w:date="2024-06-05T14:46:40Z">
            <w:rPr>
              <w:rFonts w:hint="eastAsia" w:ascii="方正小标宋简体" w:hAnsi="方正小标宋简体" w:eastAsia="方正小标宋简体" w:cs="方正小标宋简体"/>
              <w:sz w:val="44"/>
              <w:szCs w:val="44"/>
            </w:rPr>
          </w:rPrChange>
          <w14:textFill>
            <w14:solidFill>
              <w14:schemeClr w14:val="tx1"/>
            </w14:solidFill>
          </w14:textFill>
        </w:rPr>
      </w:pPr>
    </w:p>
    <w:p>
      <w:pPr>
        <w:autoSpaceDE w:val="0"/>
        <w:spacing w:line="360" w:lineRule="auto"/>
        <w:ind w:firstLine="3373" w:firstLineChars="1200"/>
        <w:rPr>
          <w:rFonts w:hint="eastAsia" w:ascii="宋体" w:hAnsi="宋体"/>
          <w:b/>
          <w:bCs/>
          <w:color w:val="000000" w:themeColor="text1"/>
          <w:sz w:val="28"/>
          <w:szCs w:val="28"/>
          <w:rPrChange w:id="1" w:author="guest" w:date="2024-06-05T14:46:40Z">
            <w:rPr>
              <w:rFonts w:hint="eastAsia" w:ascii="宋体" w:hAnsi="宋体"/>
              <w:b/>
              <w:bCs/>
              <w:sz w:val="28"/>
              <w:szCs w:val="28"/>
            </w:rPr>
          </w:rPrChange>
          <w14:textFill>
            <w14:solidFill>
              <w14:schemeClr w14:val="tx1"/>
            </w14:solidFill>
          </w14:textFill>
        </w:rPr>
      </w:pPr>
      <w:r>
        <w:rPr>
          <w:rFonts w:hint="eastAsia" w:ascii="宋体" w:hAnsi="宋体"/>
          <w:b/>
          <w:bCs/>
          <w:color w:val="000000" w:themeColor="text1"/>
          <w:sz w:val="28"/>
          <w:szCs w:val="28"/>
          <w:lang w:eastAsia="zh-CN"/>
          <w:rPrChange w:id="2" w:author="guest" w:date="2024-06-05T14:46:29Z">
            <w:rPr>
              <w:rFonts w:hint="eastAsia" w:ascii="宋体" w:hAnsi="宋体"/>
              <w:b/>
              <w:bCs/>
              <w:sz w:val="28"/>
              <w:szCs w:val="28"/>
              <w:lang w:eastAsia="zh-CN"/>
            </w:rPr>
          </w:rPrChange>
          <w14:textFill>
            <w14:solidFill>
              <w14:schemeClr w14:val="tx1"/>
            </w14:solidFill>
          </w14:textFill>
        </w:rPr>
        <w:t>（</w:t>
      </w:r>
      <w:del w:id="3" w:author="guest" w:date="2024-06-05T14:46:09Z">
        <w:r>
          <w:rPr>
            <w:rFonts w:hint="eastAsia" w:ascii="宋体" w:hAnsi="宋体"/>
            <w:b/>
            <w:bCs/>
            <w:color w:val="000000" w:themeColor="text1"/>
            <w:sz w:val="28"/>
            <w:szCs w:val="28"/>
            <w:lang w:val="en-US" w:eastAsia="zh-CN"/>
            <w:rPrChange w:id="4" w:author="guest" w:date="2024-06-05T14:46:29Z">
              <w:rPr>
                <w:rFonts w:hint="eastAsia" w:ascii="宋体" w:hAnsi="宋体"/>
                <w:b/>
                <w:bCs/>
                <w:sz w:val="28"/>
                <w:szCs w:val="28"/>
                <w:lang w:val="en-US" w:eastAsia="zh-CN"/>
              </w:rPr>
            </w:rPrChange>
            <w14:textFill>
              <w14:solidFill>
                <w14:schemeClr w14:val="tx1"/>
              </w14:solidFill>
            </w14:textFill>
          </w:rPr>
          <w:delText>送审</w:delText>
        </w:r>
      </w:del>
      <w:ins w:id="6" w:author="guest" w:date="2024-06-05T14:46:09Z">
        <w:r>
          <w:rPr>
            <w:rFonts w:hint="eastAsia" w:ascii="宋体" w:hAnsi="宋体"/>
            <w:b/>
            <w:bCs/>
            <w:color w:val="000000" w:themeColor="text1"/>
            <w:sz w:val="28"/>
            <w:szCs w:val="28"/>
            <w:lang w:val="en-US" w:eastAsia="zh-CN"/>
            <w:rPrChange w:id="7" w:author="guest" w:date="2024-06-05T14:46:29Z">
              <w:rPr>
                <w:rFonts w:hint="eastAsia" w:ascii="宋体" w:hAnsi="宋体"/>
                <w:b/>
                <w:bCs/>
                <w:sz w:val="28"/>
                <w:szCs w:val="28"/>
                <w:lang w:val="en-US" w:eastAsia="zh-CN"/>
              </w:rPr>
            </w:rPrChange>
            <w14:textFill>
              <w14:solidFill>
                <w14:schemeClr w14:val="tx1"/>
              </w14:solidFill>
            </w14:textFill>
          </w:rPr>
          <w:t>征求意见</w:t>
        </w:r>
      </w:ins>
      <w:r>
        <w:rPr>
          <w:rFonts w:hint="eastAsia" w:ascii="宋体" w:hAnsi="宋体"/>
          <w:b/>
          <w:bCs/>
          <w:color w:val="000000" w:themeColor="text1"/>
          <w:sz w:val="28"/>
          <w:szCs w:val="28"/>
          <w:lang w:val="en-US" w:eastAsia="zh-CN"/>
          <w:rPrChange w:id="9" w:author="guest" w:date="2024-06-05T14:46:29Z">
            <w:rPr>
              <w:rFonts w:hint="eastAsia" w:ascii="宋体" w:hAnsi="宋体"/>
              <w:b/>
              <w:bCs/>
              <w:sz w:val="28"/>
              <w:szCs w:val="28"/>
              <w:lang w:val="en-US" w:eastAsia="zh-CN"/>
            </w:rPr>
          </w:rPrChange>
          <w14:textFill>
            <w14:solidFill>
              <w14:schemeClr w14:val="tx1"/>
            </w14:solidFill>
          </w14:textFill>
        </w:rPr>
        <w:t>稿</w:t>
      </w:r>
      <w:r>
        <w:rPr>
          <w:rFonts w:hint="eastAsia" w:ascii="宋体" w:hAnsi="宋体"/>
          <w:b/>
          <w:bCs/>
          <w:color w:val="000000" w:themeColor="text1"/>
          <w:sz w:val="28"/>
          <w:szCs w:val="28"/>
          <w:lang w:val="en-US" w:eastAsia="zh-CN"/>
          <w:rPrChange w:id="10" w:author="guest" w:date="2024-06-05T14:46:40Z">
            <w:rPr>
              <w:rFonts w:hint="eastAsia" w:ascii="宋体" w:hAnsi="宋体"/>
              <w:b/>
              <w:bCs/>
              <w:sz w:val="28"/>
              <w:szCs w:val="28"/>
              <w:lang w:val="en-US" w:eastAsia="zh-CN"/>
            </w:rPr>
          </w:rPrChange>
          <w14:textFill>
            <w14:solidFill>
              <w14:schemeClr w14:val="tx1"/>
            </w14:solidFill>
          </w14:textFill>
        </w:rPr>
        <w:t>）</w:t>
      </w:r>
    </w:p>
    <w:p>
      <w:pPr>
        <w:autoSpaceDE w:val="0"/>
        <w:spacing w:line="360" w:lineRule="auto"/>
        <w:ind w:firstLine="1445" w:firstLineChars="600"/>
        <w:rPr>
          <w:rFonts w:hint="eastAsia" w:ascii="宋体" w:hAnsi="宋体"/>
          <w:b/>
          <w:bCs/>
          <w:sz w:val="24"/>
          <w:szCs w:val="24"/>
        </w:rPr>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bookmarkStart w:id="1" w:name="_GoBack"/>
      <w:bookmarkEnd w:id="1"/>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pPr>
    </w:p>
    <w:p>
      <w:pPr>
        <w:widowControl w:val="0"/>
        <w:kinsoku/>
        <w:overflowPunct w:val="0"/>
        <w:sectPr>
          <w:type w:val="continuous"/>
          <w:pgSz w:w="11910" w:h="16840"/>
          <w:pgMar w:top="494" w:right="830" w:bottom="0" w:left="1357" w:header="0" w:footer="0" w:gutter="0"/>
          <w:cols w:equalWidth="0" w:num="1">
            <w:col w:w="9723"/>
          </w:cols>
        </w:sectPr>
      </w:pPr>
    </w:p>
    <w:p>
      <w:pPr>
        <w:widowControl w:val="0"/>
        <w:kinsoku/>
        <w:overflowPunct w:val="0"/>
        <w:spacing w:before="57" w:line="188" w:lineRule="auto"/>
        <w:ind w:left="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5"/>
          <w:sz w:val="28"/>
          <w:szCs w:val="28"/>
        </w:rPr>
        <w:t>202</w:t>
      </w:r>
      <w:r>
        <w:rPr>
          <w:rFonts w:hint="eastAsia" w:asciiTheme="minorEastAsia" w:hAnsiTheme="minorEastAsia" w:eastAsiaTheme="minorEastAsia" w:cstheme="minorEastAsia"/>
          <w:spacing w:val="25"/>
          <w:sz w:val="28"/>
          <w:szCs w:val="28"/>
          <w:lang w:eastAsia="zh-CN"/>
        </w:rPr>
        <w:t>4</w:t>
      </w:r>
      <w:r>
        <w:rPr>
          <w:rFonts w:hint="eastAsia" w:asciiTheme="minorEastAsia" w:hAnsiTheme="minorEastAsia" w:eastAsiaTheme="minorEastAsia" w:cstheme="minorEastAsia"/>
          <w:spacing w:val="25"/>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5"/>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5"/>
          <w:sz w:val="28"/>
          <w:szCs w:val="28"/>
        </w:rPr>
        <w:t>发布</w:t>
      </w:r>
    </w:p>
    <w:p>
      <w:pPr>
        <w:pStyle w:val="6"/>
        <w:widowControl w:val="0"/>
        <w:kinsoku/>
        <w:overflowPunct w:val="0"/>
        <w:spacing w:line="14"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column"/>
      </w:r>
    </w:p>
    <w:p>
      <w:pPr>
        <w:widowControl w:val="0"/>
        <w:kinsoku/>
        <w:overflowPunct w:val="0"/>
        <w:spacing w:before="57" w:line="187" w:lineRule="auto"/>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4"/>
          <w:sz w:val="28"/>
          <w:szCs w:val="28"/>
        </w:rPr>
        <w:t>202</w:t>
      </w:r>
      <w:r>
        <w:rPr>
          <w:rFonts w:hint="eastAsia" w:asciiTheme="minorEastAsia" w:hAnsiTheme="minorEastAsia" w:eastAsiaTheme="minorEastAsia" w:cstheme="minorEastAsia"/>
          <w:spacing w:val="24"/>
          <w:sz w:val="28"/>
          <w:szCs w:val="28"/>
          <w:lang w:eastAsia="zh-CN"/>
        </w:rPr>
        <w:t>4</w:t>
      </w:r>
      <w:r>
        <w:rPr>
          <w:rFonts w:hint="eastAsia" w:asciiTheme="minorEastAsia" w:hAnsiTheme="minorEastAsia" w:eastAsiaTheme="minorEastAsia" w:cstheme="minorEastAsia"/>
          <w:spacing w:val="24"/>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4"/>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4"/>
          <w:sz w:val="28"/>
          <w:szCs w:val="28"/>
        </w:rPr>
        <w:t>实施</w:t>
      </w:r>
    </w:p>
    <w:p>
      <w:pPr>
        <w:widowControl w:val="0"/>
        <w:kinsoku/>
        <w:overflowPunct w:val="0"/>
        <w:spacing w:line="187" w:lineRule="auto"/>
        <w:rPr>
          <w:rFonts w:asciiTheme="minorEastAsia" w:hAnsiTheme="minorEastAsia" w:eastAsiaTheme="minorEastAsia" w:cstheme="minorEastAsia"/>
          <w:sz w:val="28"/>
          <w:szCs w:val="28"/>
        </w:rPr>
        <w:sectPr>
          <w:type w:val="continuous"/>
          <w:pgSz w:w="11910" w:h="16840"/>
          <w:pgMar w:top="494" w:right="830" w:bottom="0" w:left="1357" w:header="0" w:footer="0" w:gutter="0"/>
          <w:cols w:equalWidth="0" w:num="2">
            <w:col w:w="7328" w:space="100"/>
            <w:col w:w="2296"/>
          </w:cols>
        </w:sectPr>
      </w:pPr>
    </w:p>
    <w:p>
      <w:pPr>
        <w:pStyle w:val="6"/>
        <w:widowControl w:val="0"/>
        <w:kinsoku/>
        <w:overflowPunct w:val="0"/>
        <w:spacing w:line="273" w:lineRule="auto"/>
      </w:pPr>
    </w:p>
    <w:p>
      <w:pPr>
        <w:pStyle w:val="6"/>
        <w:widowControl w:val="0"/>
        <w:kinsoku/>
        <w:overflowPunct w:val="0"/>
        <w:spacing w:line="273" w:lineRule="auto"/>
      </w:pPr>
    </w:p>
    <w:p>
      <w:pPr>
        <w:pStyle w:val="6"/>
        <w:widowControl w:val="0"/>
        <w:kinsoku/>
        <w:overflowPunct w:val="0"/>
        <w:spacing w:line="273" w:lineRule="auto"/>
      </w:pPr>
    </w:p>
    <w:p>
      <w:pPr>
        <w:widowControl w:val="0"/>
        <w:kinsoku/>
        <w:overflowPunct w:val="0"/>
        <w:spacing w:before="91" w:line="187" w:lineRule="auto"/>
        <w:ind w:left="2717"/>
        <w:rPr>
          <w:rFonts w:ascii="黑体" w:hAnsi="黑体" w:eastAsia="黑体" w:cs="黑体"/>
          <w:sz w:val="28"/>
          <w:szCs w:val="28"/>
        </w:rPr>
      </w:pPr>
      <w:r>
        <w:rPr>
          <w:rFonts w:hint="eastAsia" w:ascii="黑体" w:hAnsi="黑体" w:eastAsia="黑体" w:cs="黑体"/>
          <w:spacing w:val="-6"/>
          <w:sz w:val="28"/>
          <w:szCs w:val="28"/>
          <w:lang w:eastAsia="zh-CN"/>
        </w:rPr>
        <w:t>宝鸡市</w:t>
      </w:r>
      <w:r>
        <w:rPr>
          <w:rFonts w:hint="eastAsia" w:ascii="黑体" w:hAnsi="黑体" w:eastAsia="黑体" w:cs="黑体"/>
          <w:spacing w:val="-6"/>
          <w:sz w:val="28"/>
          <w:szCs w:val="28"/>
        </w:rPr>
        <w:t>市场监督管理局</w:t>
      </w:r>
      <w:r>
        <w:rPr>
          <w:rFonts w:hint="eastAsia" w:ascii="黑体" w:hAnsi="黑体" w:eastAsia="黑体" w:cs="黑体"/>
          <w:spacing w:val="44"/>
          <w:sz w:val="28"/>
          <w:szCs w:val="28"/>
        </w:rPr>
        <w:t xml:space="preserve">   </w:t>
      </w:r>
      <w:r>
        <w:rPr>
          <w:rFonts w:hint="eastAsia" w:ascii="黑体" w:hAnsi="黑体" w:eastAsia="黑体" w:cs="黑体"/>
          <w:spacing w:val="-6"/>
          <w:sz w:val="28"/>
          <w:szCs w:val="28"/>
        </w:rPr>
        <w:t>发</w:t>
      </w:r>
      <w:r>
        <w:rPr>
          <w:rFonts w:hint="eastAsia" w:ascii="黑体" w:hAnsi="黑体" w:eastAsia="黑体" w:cs="黑体"/>
          <w:spacing w:val="80"/>
          <w:sz w:val="28"/>
          <w:szCs w:val="28"/>
        </w:rPr>
        <w:t xml:space="preserve"> </w:t>
      </w:r>
      <w:r>
        <w:rPr>
          <w:rFonts w:hint="eastAsia" w:ascii="黑体" w:hAnsi="黑体" w:eastAsia="黑体" w:cs="黑体"/>
          <w:spacing w:val="-6"/>
          <w:sz w:val="28"/>
          <w:szCs w:val="28"/>
        </w:rPr>
        <w:t>布</w:t>
      </w:r>
    </w:p>
    <w:p>
      <w:pPr>
        <w:widowControl w:val="0"/>
        <w:kinsoku/>
        <w:overflowPunct w:val="0"/>
        <w:spacing w:line="187" w:lineRule="auto"/>
        <w:rPr>
          <w:rFonts w:ascii="黑体" w:hAnsi="黑体" w:eastAsia="黑体" w:cs="黑体"/>
          <w:sz w:val="28"/>
          <w:szCs w:val="28"/>
        </w:rPr>
        <w:sectPr>
          <w:type w:val="continuous"/>
          <w:pgSz w:w="11910" w:h="16840"/>
          <w:pgMar w:top="494" w:right="830" w:bottom="0" w:left="1357" w:header="0" w:footer="0" w:gutter="0"/>
          <w:cols w:equalWidth="0" w:num="1">
            <w:col w:w="9723"/>
          </w:cols>
        </w:sectPr>
      </w:pPr>
    </w:p>
    <w:p>
      <w:pPr>
        <w:widowControl w:val="0"/>
        <w:kinsoku/>
        <w:overflowPunct w:val="0"/>
        <w:spacing w:before="57" w:line="188" w:lineRule="auto"/>
        <w:jc w:val="right"/>
        <w:rPr>
          <w:ins w:id="11" w:author="大海" w:date="2024-05-31T15:45:56Z"/>
          <w:rFonts w:ascii="Times New Roman" w:hAnsi="Times New Roman" w:eastAsia="宋体" w:cs="Times New Roman"/>
          <w:sz w:val="20"/>
          <w:szCs w:val="20"/>
          <w:lang w:eastAsia="zh-CN"/>
        </w:rPr>
      </w:pPr>
      <w:ins w:id="12" w:author="大海" w:date="2024-05-31T15:45:56Z">
        <w:r>
          <w:rPr>
            <w:rFonts w:hint="eastAsia" w:ascii="Times New Roman" w:hAnsi="Times New Roman" w:eastAsia="宋体" w:cs="Times New Roman"/>
            <w:b/>
            <w:bCs/>
            <w:spacing w:val="-4"/>
            <w:sz w:val="20"/>
            <w:szCs w:val="20"/>
            <w:lang w:eastAsia="zh-CN"/>
          </w:rPr>
          <w:t>6103</w:t>
        </w:r>
      </w:ins>
      <w:ins w:id="13" w:author="大海" w:date="2024-05-31T15:45:56Z">
        <w:r>
          <w:rPr>
            <w:rFonts w:ascii="Times New Roman" w:hAnsi="Times New Roman" w:eastAsia="Times New Roman" w:cs="Times New Roman"/>
            <w:b/>
            <w:bCs/>
            <w:spacing w:val="-4"/>
            <w:sz w:val="20"/>
            <w:szCs w:val="20"/>
          </w:rPr>
          <w:t>/T</w:t>
        </w:r>
      </w:ins>
      <w:ins w:id="14" w:author="大海" w:date="2024-05-31T15:45:56Z">
        <w:r>
          <w:rPr>
            <w:rFonts w:ascii="Times New Roman" w:hAnsi="Times New Roman" w:eastAsia="Times New Roman" w:cs="Times New Roman"/>
            <w:b/>
            <w:bCs/>
            <w:spacing w:val="6"/>
            <w:sz w:val="20"/>
            <w:szCs w:val="20"/>
          </w:rPr>
          <w:t xml:space="preserve">   </w:t>
        </w:r>
      </w:ins>
      <w:ins w:id="15" w:author="大海" w:date="2024-05-31T15:45:56Z">
        <w:r>
          <w:rPr>
            <w:rFonts w:hint="eastAsia" w:ascii="Times New Roman" w:hAnsi="Times New Roman" w:eastAsia="宋体" w:cs="Times New Roman"/>
            <w:b/>
            <w:bCs/>
            <w:spacing w:val="-4"/>
            <w:sz w:val="20"/>
            <w:szCs w:val="20"/>
            <w:lang w:eastAsia="zh-CN"/>
          </w:rPr>
          <w:t>**—2024</w:t>
        </w:r>
      </w:ins>
    </w:p>
    <w:p>
      <w:pPr>
        <w:pStyle w:val="6"/>
        <w:widowControl w:val="0"/>
        <w:kinsoku/>
        <w:overflowPunct w:val="0"/>
        <w:spacing w:line="256" w:lineRule="auto"/>
        <w:rPr>
          <w:ins w:id="16" w:author="大海" w:date="2024-05-31T15:45:56Z"/>
        </w:rPr>
      </w:pPr>
    </w:p>
    <w:p>
      <w:pPr>
        <w:widowControl w:val="0"/>
        <w:kinsoku/>
        <w:overflowPunct w:val="0"/>
        <w:spacing w:before="104" w:line="222" w:lineRule="auto"/>
        <w:jc w:val="center"/>
        <w:rPr>
          <w:ins w:id="17" w:author="大海" w:date="2024-05-31T15:45:56Z"/>
          <w:rFonts w:ascii="黑体" w:hAnsi="黑体" w:eastAsia="黑体" w:cs="黑体"/>
          <w:sz w:val="32"/>
          <w:szCs w:val="32"/>
        </w:rPr>
      </w:pPr>
      <w:ins w:id="18" w:author="大海" w:date="2024-05-31T15:45:56Z">
        <w:r>
          <w:rPr>
            <w:rFonts w:ascii="黑体" w:hAnsi="黑体" w:eastAsia="黑体" w:cs="黑体"/>
            <w:spacing w:val="-10"/>
            <w:sz w:val="32"/>
            <w:szCs w:val="32"/>
          </w:rPr>
          <w:t>前</w:t>
        </w:r>
      </w:ins>
      <w:ins w:id="19" w:author="大海" w:date="2024-05-31T15:45:56Z">
        <w:r>
          <w:rPr>
            <w:rFonts w:ascii="黑体" w:hAnsi="黑体" w:eastAsia="黑体" w:cs="黑体"/>
            <w:spacing w:val="47"/>
            <w:sz w:val="32"/>
            <w:szCs w:val="32"/>
          </w:rPr>
          <w:t xml:space="preserve">   </w:t>
        </w:r>
      </w:ins>
      <w:ins w:id="20" w:author="大海" w:date="2024-05-31T15:45:56Z">
        <w:r>
          <w:rPr>
            <w:rFonts w:ascii="黑体" w:hAnsi="黑体" w:eastAsia="黑体" w:cs="黑体"/>
            <w:spacing w:val="-10"/>
            <w:sz w:val="32"/>
            <w:szCs w:val="32"/>
          </w:rPr>
          <w:t>言</w:t>
        </w:r>
      </w:ins>
    </w:p>
    <w:p>
      <w:pPr>
        <w:pStyle w:val="6"/>
        <w:widowControl w:val="0"/>
        <w:kinsoku/>
        <w:overflowPunct w:val="0"/>
        <w:spacing w:line="283" w:lineRule="auto"/>
        <w:rPr>
          <w:ins w:id="21" w:author="大海" w:date="2024-05-31T15:45:56Z"/>
        </w:rPr>
      </w:pPr>
    </w:p>
    <w:p>
      <w:pPr>
        <w:pStyle w:val="6"/>
        <w:widowControl w:val="0"/>
        <w:kinsoku/>
        <w:overflowPunct w:val="0"/>
        <w:spacing w:line="284" w:lineRule="auto"/>
        <w:rPr>
          <w:ins w:id="22" w:author="大海" w:date="2024-05-31T15:45:56Z"/>
        </w:rPr>
      </w:pP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23" w:author="大海" w:date="2024-05-31T15:45:56Z"/>
          <w:rFonts w:hint="eastAsia" w:asciiTheme="minorEastAsia" w:hAnsiTheme="minorEastAsia" w:eastAsiaTheme="minorEastAsia" w:cstheme="minorEastAsia"/>
          <w:sz w:val="24"/>
          <w:szCs w:val="24"/>
          <w:lang w:eastAsia="zh-CN"/>
        </w:rPr>
      </w:pPr>
      <w:ins w:id="24" w:author="大海" w:date="2024-05-31T15:45:56Z">
        <w:r>
          <w:rPr>
            <w:rFonts w:hint="eastAsia" w:asciiTheme="minorEastAsia" w:hAnsiTheme="minorEastAsia" w:eastAsiaTheme="minorEastAsia" w:cstheme="minorEastAsia"/>
            <w:sz w:val="24"/>
            <w:szCs w:val="24"/>
            <w:lang w:eastAsia="zh-CN"/>
          </w:rPr>
          <w:t>本文件按照</w:t>
        </w:r>
      </w:ins>
      <w:ins w:id="25" w:author="大海" w:date="2024-05-31T15:45:56Z">
        <w:r>
          <w:rPr>
            <w:rFonts w:hint="default" w:ascii="Times New Roman" w:hAnsi="Times New Roman" w:cs="Times New Roman" w:eastAsiaTheme="minorEastAsia"/>
            <w:sz w:val="24"/>
            <w:szCs w:val="24"/>
            <w:lang w:eastAsia="zh-CN"/>
          </w:rPr>
          <w:t>GB/T 1.1</w:t>
        </w:r>
      </w:ins>
      <w:ins w:id="26" w:author="大海" w:date="2024-05-31T15:45:56Z">
        <w:r>
          <w:rPr>
            <w:rFonts w:hint="eastAsia" w:ascii="Times New Roman" w:cstheme="minorBidi"/>
            <w:kern w:val="2"/>
            <w:sz w:val="24"/>
            <w:szCs w:val="24"/>
            <w:highlight w:val="none"/>
            <w:lang w:val="en-US" w:eastAsia="zh-CN" w:bidi="ar-SA"/>
          </w:rPr>
          <w:t>—</w:t>
        </w:r>
      </w:ins>
      <w:ins w:id="27" w:author="大海" w:date="2024-05-31T15:45:56Z">
        <w:r>
          <w:rPr>
            <w:rFonts w:hint="default" w:ascii="Times New Roman" w:hAnsi="Times New Roman" w:cs="Times New Roman" w:eastAsiaTheme="minorEastAsia"/>
            <w:sz w:val="24"/>
            <w:szCs w:val="24"/>
            <w:lang w:eastAsia="zh-CN"/>
          </w:rPr>
          <w:t>2020</w:t>
        </w:r>
      </w:ins>
      <w:ins w:id="28" w:author="大海" w:date="2024-05-31T15:45:56Z">
        <w:r>
          <w:rPr>
            <w:rFonts w:hint="eastAsia" w:asciiTheme="minorEastAsia" w:hAnsiTheme="minorEastAsia" w:eastAsiaTheme="minorEastAsia" w:cstheme="minorEastAsia"/>
            <w:sz w:val="24"/>
            <w:szCs w:val="24"/>
            <w:lang w:eastAsia="zh-CN"/>
          </w:rPr>
          <w:t>《标准化工作导则  第</w:t>
        </w:r>
      </w:ins>
      <w:ins w:id="29" w:author="大海" w:date="2024-05-31T15:45:56Z">
        <w:r>
          <w:rPr>
            <w:rFonts w:hint="default" w:ascii="Times New Roman" w:hAnsi="Times New Roman" w:cs="Times New Roman" w:eastAsiaTheme="minorEastAsia"/>
            <w:sz w:val="24"/>
            <w:szCs w:val="24"/>
            <w:lang w:eastAsia="zh-CN"/>
          </w:rPr>
          <w:t>1部分</w:t>
        </w:r>
      </w:ins>
      <w:ins w:id="30" w:author="大海" w:date="2024-05-31T15:45:56Z">
        <w:r>
          <w:rPr>
            <w:rFonts w:hint="eastAsia" w:asciiTheme="minorEastAsia" w:hAnsiTheme="minorEastAsia" w:eastAsiaTheme="minorEastAsia" w:cstheme="minorEastAsia"/>
            <w:sz w:val="24"/>
            <w:szCs w:val="24"/>
            <w:lang w:eastAsia="zh-CN"/>
          </w:rPr>
          <w:t>：标准化文件的结构和起草规则》的规定起草。</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31" w:author="大海" w:date="2024-05-31T15:45:56Z"/>
          <w:rFonts w:hint="eastAsia" w:asciiTheme="minorEastAsia" w:hAnsiTheme="minorEastAsia" w:eastAsiaTheme="minorEastAsia" w:cstheme="minorEastAsia"/>
          <w:sz w:val="24"/>
          <w:szCs w:val="24"/>
          <w:lang w:eastAsia="zh-CN"/>
        </w:rPr>
      </w:pPr>
      <w:ins w:id="32" w:author="大海" w:date="2024-05-31T15:45:56Z">
        <w:r>
          <w:rPr>
            <w:rFonts w:hint="eastAsia" w:asciiTheme="minorEastAsia" w:hAnsiTheme="minorEastAsia" w:eastAsiaTheme="minorEastAsia" w:cstheme="minorEastAsia"/>
            <w:sz w:val="24"/>
            <w:szCs w:val="24"/>
            <w:lang w:eastAsia="zh-CN"/>
          </w:rPr>
          <w:t>本文件由宝鸡市农业农村局提出并归口。</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33" w:author="大海" w:date="2024-05-31T15:45:56Z"/>
          <w:rFonts w:hint="default" w:asciiTheme="minorEastAsia" w:hAnsiTheme="minorEastAsia" w:eastAsiaTheme="minorEastAsia" w:cstheme="minorEastAsia"/>
          <w:sz w:val="24"/>
          <w:szCs w:val="24"/>
          <w:lang w:val="en-US" w:eastAsia="zh-CN"/>
        </w:rPr>
      </w:pPr>
      <w:ins w:id="34" w:author="大海" w:date="2024-05-31T15:45:56Z">
        <w:r>
          <w:rPr>
            <w:rFonts w:hint="eastAsia" w:asciiTheme="minorEastAsia" w:hAnsiTheme="minorEastAsia" w:eastAsiaTheme="minorEastAsia" w:cstheme="minorEastAsia"/>
            <w:sz w:val="24"/>
            <w:szCs w:val="24"/>
            <w:lang w:eastAsia="zh-CN"/>
          </w:rPr>
          <w:t>本文件起草单位：陇县农产品质量安全中心、陇县</w:t>
        </w:r>
      </w:ins>
      <w:ins w:id="35" w:author="大海" w:date="2024-05-31T15:45:56Z">
        <w:r>
          <w:rPr>
            <w:rFonts w:hint="eastAsia" w:asciiTheme="minorEastAsia" w:hAnsiTheme="minorEastAsia" w:cstheme="minorEastAsia"/>
            <w:sz w:val="24"/>
            <w:szCs w:val="24"/>
            <w:lang w:val="en-US" w:eastAsia="zh-CN"/>
          </w:rPr>
          <w:t>合赢辣椒粮食</w:t>
        </w:r>
      </w:ins>
      <w:ins w:id="36" w:author="大海" w:date="2024-05-31T15:45:56Z">
        <w:r>
          <w:rPr>
            <w:rFonts w:hint="eastAsia" w:asciiTheme="minorEastAsia" w:hAnsiTheme="minorEastAsia" w:eastAsiaTheme="minorEastAsia" w:cstheme="minorEastAsia"/>
            <w:sz w:val="24"/>
            <w:szCs w:val="24"/>
            <w:lang w:eastAsia="zh-CN"/>
          </w:rPr>
          <w:t>专业合作社</w:t>
        </w:r>
      </w:ins>
      <w:ins w:id="37" w:author="大海" w:date="2024-05-31T15:45:56Z">
        <w:r>
          <w:rPr>
            <w:rFonts w:hint="eastAsia" w:asciiTheme="minorEastAsia" w:hAnsiTheme="minorEastAsia" w:cstheme="minorEastAsia"/>
            <w:sz w:val="24"/>
            <w:szCs w:val="24"/>
            <w:lang w:eastAsia="zh-CN"/>
          </w:rPr>
          <w:t>、</w:t>
        </w:r>
      </w:ins>
      <w:ins w:id="38" w:author="大海" w:date="2024-05-31T15:45:56Z">
        <w:r>
          <w:rPr>
            <w:rFonts w:hint="eastAsia" w:asciiTheme="minorEastAsia" w:hAnsiTheme="minorEastAsia" w:cstheme="minorEastAsia"/>
            <w:sz w:val="24"/>
            <w:szCs w:val="24"/>
            <w:lang w:val="en-US" w:eastAsia="zh-CN"/>
          </w:rPr>
          <w:t>陇县富民瓜蔬专业合作社</w:t>
        </w:r>
      </w:ins>
    </w:p>
    <w:p>
      <w:pPr>
        <w:keepNext w:val="0"/>
        <w:keepLines w:val="0"/>
        <w:pageBreakBefore w:val="0"/>
        <w:widowControl w:val="0"/>
        <w:kinsoku/>
        <w:wordWrap/>
        <w:overflowPunct/>
        <w:topLinePunct w:val="0"/>
        <w:autoSpaceDE w:val="0"/>
        <w:autoSpaceDN/>
        <w:bidi w:val="0"/>
        <w:adjustRightInd/>
        <w:snapToGrid/>
        <w:spacing w:line="360" w:lineRule="auto"/>
        <w:ind w:left="2639" w:leftChars="228" w:hanging="2160" w:hangingChars="900"/>
        <w:textAlignment w:val="auto"/>
        <w:rPr>
          <w:ins w:id="39" w:author="大海" w:date="2024-05-31T15:45:56Z"/>
          <w:rFonts w:hint="eastAsia" w:ascii="宋体" w:hAnsi="宋体"/>
          <w:sz w:val="24"/>
          <w:szCs w:val="24"/>
          <w:lang w:val="en-US" w:eastAsia="zh-CN"/>
        </w:rPr>
      </w:pPr>
      <w:ins w:id="40" w:author="大海" w:date="2024-05-31T15:45:56Z">
        <w:r>
          <w:rPr>
            <w:rFonts w:hint="eastAsia" w:asciiTheme="minorEastAsia" w:hAnsiTheme="minorEastAsia" w:eastAsiaTheme="minorEastAsia" w:cstheme="minorEastAsia"/>
            <w:sz w:val="24"/>
            <w:szCs w:val="24"/>
            <w:lang w:eastAsia="zh-CN"/>
          </w:rPr>
          <w:t>本文件主要起草人：</w:t>
        </w:r>
      </w:ins>
      <w:ins w:id="41" w:author="大海" w:date="2024-05-31T15:45:56Z">
        <w:r>
          <w:rPr>
            <w:rFonts w:hint="eastAsia" w:ascii="宋体" w:hAnsi="宋体"/>
            <w:sz w:val="24"/>
            <w:szCs w:val="24"/>
            <w:lang w:val="en-US" w:eastAsia="zh-CN"/>
          </w:rPr>
          <w:t>支小明、闫润平、李小龙、赵全海、支广会、肖林瑞、</w:t>
        </w:r>
      </w:ins>
      <w:ins w:id="42" w:author="大海" w:date="2024-05-31T15:45:56Z">
        <w:r>
          <w:rPr>
            <w:rFonts w:hint="eastAsia" w:asciiTheme="minorEastAsia" w:hAnsiTheme="minorEastAsia" w:cstheme="minorEastAsia"/>
            <w:sz w:val="24"/>
            <w:szCs w:val="24"/>
            <w:lang w:val="en-US" w:eastAsia="zh-CN"/>
          </w:rPr>
          <w:t>李堃、</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0" w:firstLineChars="0"/>
        <w:textAlignment w:val="auto"/>
        <w:rPr>
          <w:ins w:id="43" w:author="大海" w:date="2024-05-31T15:45:56Z"/>
          <w:rFonts w:hint="default" w:asciiTheme="minorEastAsia" w:hAnsiTheme="minorEastAsia" w:eastAsiaTheme="minorEastAsia" w:cstheme="minorEastAsia"/>
          <w:sz w:val="24"/>
          <w:szCs w:val="24"/>
          <w:lang w:val="en-US" w:eastAsia="zh-CN"/>
        </w:rPr>
      </w:pPr>
      <w:ins w:id="44" w:author="大海" w:date="2024-05-31T15:45:56Z">
        <w:r>
          <w:rPr>
            <w:rFonts w:hint="eastAsia" w:asciiTheme="minorEastAsia" w:hAnsiTheme="minorEastAsia" w:cstheme="minorEastAsia"/>
            <w:sz w:val="24"/>
            <w:szCs w:val="24"/>
            <w:lang w:val="en-US" w:eastAsia="zh-CN"/>
          </w:rPr>
          <w:t>高烈琴、闫双全、赵芳娟、石杨霞、</w:t>
        </w:r>
      </w:ins>
      <w:ins w:id="45" w:author="大海" w:date="2024-06-03T14:30:16Z">
        <w:r>
          <w:rPr>
            <w:rFonts w:hint="eastAsia" w:asciiTheme="minorEastAsia" w:hAnsiTheme="minorEastAsia" w:cstheme="minorEastAsia"/>
            <w:sz w:val="24"/>
            <w:szCs w:val="24"/>
            <w:lang w:val="en-US" w:eastAsia="zh-CN"/>
          </w:rPr>
          <w:t>李云龙</w:t>
        </w:r>
      </w:ins>
      <w:ins w:id="46" w:author="大海" w:date="2024-06-03T14:30:18Z">
        <w:r>
          <w:rPr>
            <w:rFonts w:hint="eastAsia" w:asciiTheme="minorEastAsia" w:hAnsiTheme="minorEastAsia" w:cstheme="minorEastAsia"/>
            <w:sz w:val="24"/>
            <w:szCs w:val="24"/>
            <w:lang w:val="en-US" w:eastAsia="zh-CN"/>
          </w:rPr>
          <w:t>、</w:t>
        </w:r>
      </w:ins>
      <w:ins w:id="47" w:author="大海" w:date="2024-06-03T14:30:22Z">
        <w:r>
          <w:rPr>
            <w:rFonts w:hint="eastAsia" w:asciiTheme="minorEastAsia" w:hAnsiTheme="minorEastAsia" w:cstheme="minorEastAsia"/>
            <w:sz w:val="24"/>
            <w:szCs w:val="24"/>
            <w:lang w:val="en-US" w:eastAsia="zh-CN"/>
          </w:rPr>
          <w:t>梁普旭</w:t>
        </w:r>
      </w:ins>
      <w:ins w:id="48" w:author="大海" w:date="2024-06-03T14:30:24Z">
        <w:r>
          <w:rPr>
            <w:rFonts w:hint="eastAsia" w:asciiTheme="minorEastAsia" w:hAnsiTheme="minorEastAsia" w:cstheme="minorEastAsia"/>
            <w:sz w:val="24"/>
            <w:szCs w:val="24"/>
            <w:lang w:val="en-US" w:eastAsia="zh-CN"/>
          </w:rPr>
          <w:t>、</w:t>
        </w:r>
      </w:ins>
      <w:ins w:id="49" w:author="大海" w:date="2024-05-31T15:45:56Z">
        <w:r>
          <w:rPr>
            <w:rFonts w:hint="eastAsia" w:asciiTheme="minorEastAsia" w:hAnsiTheme="minorEastAsia" w:cstheme="minorEastAsia"/>
            <w:sz w:val="24"/>
            <w:szCs w:val="24"/>
            <w:lang w:val="en-US" w:eastAsia="zh-CN"/>
          </w:rPr>
          <w:t>赵小龙、张小兵</w:t>
        </w:r>
      </w:ins>
      <w:ins w:id="50" w:author="大海" w:date="2024-06-03T14:27:51Z">
        <w:r>
          <w:rPr>
            <w:rFonts w:hint="eastAsia" w:asciiTheme="minorEastAsia" w:hAnsiTheme="minorEastAsia" w:cstheme="minorEastAsia"/>
            <w:sz w:val="24"/>
            <w:szCs w:val="24"/>
            <w:lang w:val="en-US" w:eastAsia="zh-CN"/>
          </w:rPr>
          <w:t>、</w:t>
        </w:r>
      </w:ins>
      <w:ins w:id="51" w:author="大海" w:date="2024-06-03T14:28:01Z">
        <w:r>
          <w:rPr>
            <w:rFonts w:hint="eastAsia" w:asciiTheme="minorEastAsia" w:hAnsiTheme="minorEastAsia" w:cstheme="minorEastAsia"/>
            <w:sz w:val="24"/>
            <w:szCs w:val="24"/>
            <w:lang w:val="en-US" w:eastAsia="zh-CN"/>
          </w:rPr>
          <w:t>段春</w:t>
        </w:r>
      </w:ins>
      <w:ins w:id="52" w:author="大海" w:date="2024-06-03T14:28:08Z">
        <w:r>
          <w:rPr>
            <w:rFonts w:hint="eastAsia" w:asciiTheme="minorEastAsia" w:hAnsiTheme="minorEastAsia" w:cstheme="minorEastAsia"/>
            <w:sz w:val="24"/>
            <w:szCs w:val="24"/>
            <w:lang w:val="en-US" w:eastAsia="zh-CN"/>
          </w:rPr>
          <w:t>萍</w:t>
        </w:r>
      </w:ins>
      <w:ins w:id="53" w:author="大海" w:date="2024-05-31T15:45:56Z">
        <w:r>
          <w:rPr>
            <w:rFonts w:hint="eastAsia" w:asciiTheme="minorEastAsia" w:hAnsiTheme="minorEastAsia" w:cstheme="minorEastAsia"/>
            <w:sz w:val="24"/>
            <w:szCs w:val="24"/>
            <w:lang w:val="en-US" w:eastAsia="zh-CN"/>
          </w:rPr>
          <w:t>。</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54" w:author="大海" w:date="2024-05-31T15:45:56Z"/>
          <w:rFonts w:hint="eastAsia" w:asciiTheme="minorEastAsia" w:hAnsiTheme="minorEastAsia" w:eastAsiaTheme="minorEastAsia" w:cstheme="minorEastAsia"/>
          <w:sz w:val="24"/>
          <w:szCs w:val="24"/>
          <w:lang w:eastAsia="zh-CN"/>
        </w:rPr>
      </w:pPr>
      <w:ins w:id="55" w:author="大海" w:date="2024-05-31T15:45:56Z">
        <w:r>
          <w:rPr>
            <w:rFonts w:hint="eastAsia" w:asciiTheme="minorEastAsia" w:hAnsiTheme="minorEastAsia" w:eastAsiaTheme="minorEastAsia" w:cstheme="minorEastAsia"/>
            <w:sz w:val="24"/>
            <w:szCs w:val="24"/>
            <w:lang w:eastAsia="zh-CN"/>
          </w:rPr>
          <w:t>本文件由陇县农产品质量安全中心负责解释。</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56" w:author="大海" w:date="2024-05-31T15:45:56Z"/>
          <w:rFonts w:hint="eastAsia" w:asciiTheme="minorEastAsia" w:hAnsiTheme="minorEastAsia" w:eastAsiaTheme="minorEastAsia" w:cstheme="minorEastAsia"/>
          <w:sz w:val="24"/>
          <w:szCs w:val="24"/>
          <w:lang w:eastAsia="zh-CN"/>
        </w:rPr>
      </w:pPr>
      <w:ins w:id="57" w:author="大海" w:date="2024-05-31T15:45:56Z">
        <w:r>
          <w:rPr>
            <w:rFonts w:hint="eastAsia" w:asciiTheme="minorEastAsia" w:hAnsiTheme="minorEastAsia" w:eastAsiaTheme="minorEastAsia" w:cstheme="minorEastAsia"/>
            <w:sz w:val="24"/>
            <w:szCs w:val="24"/>
            <w:lang w:eastAsia="zh-CN"/>
          </w:rPr>
          <w:t>本文件首次发布。</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58" w:author="大海" w:date="2024-05-31T15:45:56Z"/>
          <w:rFonts w:hint="eastAsia" w:asciiTheme="minorEastAsia" w:hAnsiTheme="minorEastAsia" w:eastAsiaTheme="minorEastAsia" w:cstheme="minorEastAsia"/>
          <w:sz w:val="24"/>
          <w:szCs w:val="24"/>
          <w:lang w:eastAsia="zh-CN"/>
        </w:rPr>
      </w:pPr>
      <w:ins w:id="59" w:author="大海" w:date="2024-05-31T15:45:56Z">
        <w:r>
          <w:rPr>
            <w:rFonts w:hint="eastAsia" w:asciiTheme="minorEastAsia" w:hAnsiTheme="minorEastAsia" w:eastAsiaTheme="minorEastAsia" w:cstheme="minorEastAsia"/>
            <w:sz w:val="24"/>
            <w:szCs w:val="24"/>
            <w:lang w:eastAsia="zh-CN"/>
          </w:rPr>
          <w:t>联系信息如下：</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60" w:author="大海" w:date="2024-05-31T15:45:56Z"/>
          <w:rFonts w:hint="eastAsia" w:asciiTheme="minorEastAsia" w:hAnsiTheme="minorEastAsia" w:eastAsiaTheme="minorEastAsia" w:cstheme="minorEastAsia"/>
          <w:sz w:val="24"/>
          <w:szCs w:val="24"/>
          <w:lang w:eastAsia="zh-CN"/>
        </w:rPr>
      </w:pPr>
      <w:ins w:id="61" w:author="大海" w:date="2024-05-31T15:45:56Z">
        <w:r>
          <w:rPr>
            <w:rFonts w:hint="eastAsia" w:asciiTheme="minorEastAsia" w:hAnsiTheme="minorEastAsia" w:eastAsiaTheme="minorEastAsia" w:cstheme="minorEastAsia"/>
            <w:sz w:val="24"/>
            <w:szCs w:val="24"/>
            <w:lang w:eastAsia="zh-CN"/>
          </w:rPr>
          <w:t>单位：陇县农产品质量安全中心</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62" w:author="大海" w:date="2024-05-31T15:45:56Z"/>
          <w:rFonts w:hint="default" w:ascii="Times New Roman" w:hAnsi="Times New Roman" w:cs="Times New Roman" w:eastAsiaTheme="minorEastAsia"/>
          <w:sz w:val="24"/>
          <w:szCs w:val="24"/>
          <w:lang w:val="en-US" w:eastAsia="zh-CN"/>
        </w:rPr>
      </w:pPr>
      <w:ins w:id="63" w:author="大海" w:date="2024-05-31T15:45:56Z">
        <w:r>
          <w:rPr>
            <w:rFonts w:hint="eastAsia" w:asciiTheme="minorEastAsia" w:hAnsiTheme="minorEastAsia" w:eastAsiaTheme="minorEastAsia" w:cstheme="minorEastAsia"/>
            <w:sz w:val="24"/>
            <w:szCs w:val="24"/>
            <w:lang w:eastAsia="zh-CN"/>
          </w:rPr>
          <w:t>电话：</w:t>
        </w:r>
      </w:ins>
      <w:ins w:id="64" w:author="大海" w:date="2024-05-31T15:45:56Z">
        <w:r>
          <w:rPr>
            <w:rFonts w:hint="default" w:ascii="Times New Roman" w:hAnsi="Times New Roman" w:cs="Times New Roman" w:eastAsiaTheme="minorEastAsia"/>
            <w:sz w:val="24"/>
            <w:szCs w:val="24"/>
            <w:lang w:eastAsia="zh-CN"/>
          </w:rPr>
          <w:t>0917-460</w:t>
        </w:r>
      </w:ins>
      <w:ins w:id="65" w:author="大海" w:date="2024-05-31T15:45:56Z">
        <w:r>
          <w:rPr>
            <w:rFonts w:hint="default" w:ascii="Times New Roman" w:hAnsi="Times New Roman" w:cs="Times New Roman" w:eastAsiaTheme="minorEastAsia"/>
            <w:sz w:val="24"/>
            <w:szCs w:val="24"/>
            <w:lang w:val="en-US" w:eastAsia="zh-CN"/>
          </w:rPr>
          <w:t>7686</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66" w:author="大海" w:date="2024-05-31T15:45:56Z"/>
          <w:rFonts w:hint="default" w:ascii="Times New Roman" w:hAnsi="Times New Roman" w:cs="Times New Roman" w:eastAsiaTheme="minorEastAsia"/>
          <w:sz w:val="24"/>
          <w:szCs w:val="24"/>
          <w:lang w:eastAsia="zh-CN"/>
        </w:rPr>
      </w:pPr>
      <w:ins w:id="67" w:author="大海" w:date="2024-05-31T15:45:56Z">
        <w:r>
          <w:rPr>
            <w:rFonts w:hint="eastAsia" w:asciiTheme="minorEastAsia" w:hAnsiTheme="minorEastAsia" w:eastAsiaTheme="minorEastAsia" w:cstheme="minorEastAsia"/>
            <w:sz w:val="24"/>
            <w:szCs w:val="24"/>
            <w:lang w:eastAsia="zh-CN"/>
          </w:rPr>
          <w:t>地址：陇县</w:t>
        </w:r>
      </w:ins>
      <w:ins w:id="68" w:author="大海" w:date="2024-05-31T15:45:56Z">
        <w:r>
          <w:rPr>
            <w:rFonts w:hint="eastAsia" w:asciiTheme="minorEastAsia" w:hAnsiTheme="minorEastAsia" w:eastAsiaTheme="minorEastAsia" w:cstheme="minorEastAsia"/>
            <w:sz w:val="24"/>
            <w:szCs w:val="24"/>
            <w:lang w:val="en-US" w:eastAsia="zh-CN"/>
          </w:rPr>
          <w:t>城关镇陇</w:t>
        </w:r>
      </w:ins>
      <w:ins w:id="69" w:author="大海" w:date="2024-05-31T15:45:56Z">
        <w:r>
          <w:rPr>
            <w:rFonts w:hint="default" w:ascii="Times New Roman" w:hAnsi="Times New Roman" w:cs="Times New Roman" w:eastAsiaTheme="minorEastAsia"/>
            <w:sz w:val="24"/>
            <w:szCs w:val="24"/>
            <w:lang w:val="en-US" w:eastAsia="zh-CN"/>
          </w:rPr>
          <w:t>马路21</w:t>
        </w:r>
      </w:ins>
      <w:ins w:id="70" w:author="大海" w:date="2024-05-31T15:45:56Z">
        <w:r>
          <w:rPr>
            <w:rFonts w:hint="default" w:ascii="Times New Roman" w:hAnsi="Times New Roman" w:cs="Times New Roman" w:eastAsiaTheme="minorEastAsia"/>
            <w:sz w:val="24"/>
            <w:szCs w:val="24"/>
            <w:lang w:eastAsia="zh-CN"/>
          </w:rPr>
          <w:t>号</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71" w:author="大海" w:date="2024-05-31T15:45:56Z"/>
          <w:rFonts w:hint="default" w:ascii="Times New Roman" w:hAnsi="Times New Roman" w:cs="Times New Roman" w:eastAsiaTheme="minorEastAsia"/>
          <w:sz w:val="24"/>
          <w:szCs w:val="24"/>
          <w:lang w:eastAsia="zh-CN"/>
        </w:rPr>
      </w:pPr>
      <w:ins w:id="72" w:author="大海" w:date="2024-05-31T15:45:56Z">
        <w:r>
          <w:rPr>
            <w:rFonts w:hint="eastAsia" w:asciiTheme="minorEastAsia" w:hAnsiTheme="minorEastAsia" w:eastAsiaTheme="minorEastAsia" w:cstheme="minorEastAsia"/>
            <w:sz w:val="24"/>
            <w:szCs w:val="24"/>
            <w:lang w:eastAsia="zh-CN"/>
          </w:rPr>
          <w:t>邮编：</w:t>
        </w:r>
      </w:ins>
      <w:ins w:id="73" w:author="大海" w:date="2024-05-31T15:45:56Z">
        <w:r>
          <w:rPr>
            <w:rFonts w:hint="default" w:ascii="Times New Roman" w:hAnsi="Times New Roman" w:cs="Times New Roman" w:eastAsiaTheme="minorEastAsia"/>
            <w:sz w:val="24"/>
            <w:szCs w:val="24"/>
            <w:lang w:eastAsia="zh-CN"/>
          </w:rPr>
          <w:t>721200</w:t>
        </w:r>
      </w:ins>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ins w:id="74" w:author="大海" w:date="2024-05-31T15:45:56Z"/>
          <w:rFonts w:hint="eastAsia" w:asciiTheme="minorEastAsia" w:hAnsiTheme="minorEastAsia" w:eastAsiaTheme="minorEastAsia" w:cstheme="minorEastAsia"/>
          <w:sz w:val="24"/>
          <w:szCs w:val="24"/>
          <w:lang w:eastAsia="zh-CN"/>
        </w:rPr>
      </w:pPr>
    </w:p>
    <w:p>
      <w:pPr>
        <w:pStyle w:val="6"/>
        <w:widowControl w:val="0"/>
        <w:kinsoku/>
        <w:overflowPunct w:val="0"/>
        <w:spacing w:line="248" w:lineRule="auto"/>
        <w:rPr>
          <w:ins w:id="75" w:author="大海" w:date="2024-05-31T15:45:56Z"/>
        </w:rPr>
      </w:pPr>
    </w:p>
    <w:p>
      <w:pPr>
        <w:widowControl w:val="0"/>
        <w:kinsoku/>
        <w:overflowPunct w:val="0"/>
        <w:spacing w:before="62" w:line="224" w:lineRule="auto"/>
        <w:ind w:right="5"/>
        <w:jc w:val="right"/>
        <w:rPr>
          <w:ins w:id="76"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77"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78"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79"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0"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1"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2"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3"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4"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5"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6" w:author="大海" w:date="2024-05-31T15:45:56Z"/>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87" w:author="大海" w:date="2024-05-31T15:45:56Z"/>
          <w:rFonts w:ascii="宋体" w:hAnsi="宋体" w:eastAsia="宋体" w:cs="宋体"/>
          <w:b/>
          <w:bCs/>
          <w:spacing w:val="-4"/>
          <w:sz w:val="19"/>
          <w:szCs w:val="19"/>
          <w:lang w:eastAsia="zh-CN"/>
        </w:rPr>
      </w:pPr>
    </w:p>
    <w:p>
      <w:pPr>
        <w:ind w:firstLine="0" w:firstLineChars="0"/>
        <w:jc w:val="center"/>
        <w:rPr>
          <w:ins w:id="89" w:author="大海" w:date="2024-05-31T15:45:56Z"/>
          <w:rFonts w:hint="eastAsia" w:ascii="方正小标宋简体" w:hAnsi="方正小标宋简体" w:eastAsia="方正小标宋简体" w:cs="方正小标宋简体"/>
          <w:sz w:val="44"/>
          <w:szCs w:val="44"/>
          <w:lang w:val="en-US" w:eastAsia="zh-CN"/>
        </w:rPr>
        <w:pPrChange w:id="88" w:author="大海" w:date="2024-05-31T16:22:47Z">
          <w:pPr>
            <w:ind w:firstLine="1760" w:firstLineChars="400"/>
            <w:jc w:val="both"/>
          </w:pPr>
        </w:pPrChange>
      </w:pPr>
      <w:ins w:id="90" w:author="大海" w:date="2024-05-31T15:45:56Z">
        <w:r>
          <w:rPr>
            <w:rFonts w:hint="eastAsia" w:ascii="方正小标宋简体" w:hAnsi="方正小标宋简体" w:eastAsia="方正小标宋简体" w:cs="方正小标宋简体"/>
            <w:sz w:val="44"/>
            <w:szCs w:val="44"/>
          </w:rPr>
          <w:t>露地</w:t>
        </w:r>
      </w:ins>
      <w:ins w:id="91" w:author="大海" w:date="2024-05-31T15:45:56Z">
        <w:r>
          <w:rPr>
            <w:rFonts w:hint="eastAsia" w:ascii="方正小标宋简体" w:hAnsi="方正小标宋简体" w:eastAsia="方正小标宋简体" w:cs="方正小标宋简体"/>
            <w:sz w:val="44"/>
            <w:szCs w:val="44"/>
            <w:lang w:eastAsia="zh-CN"/>
          </w:rPr>
          <w:t>线</w:t>
        </w:r>
      </w:ins>
      <w:ins w:id="92" w:author="大海" w:date="2024-05-31T15:45:56Z">
        <w:r>
          <w:rPr>
            <w:rFonts w:hint="eastAsia" w:ascii="方正小标宋简体" w:hAnsi="方正小标宋简体" w:eastAsia="方正小标宋简体" w:cs="方正小标宋简体"/>
            <w:sz w:val="44"/>
            <w:szCs w:val="44"/>
          </w:rPr>
          <w:t>辣椒栽培技术</w:t>
        </w:r>
      </w:ins>
      <w:ins w:id="93" w:author="大海" w:date="2024-05-31T15:45:56Z">
        <w:r>
          <w:rPr>
            <w:rFonts w:hint="eastAsia" w:ascii="方正小标宋简体" w:hAnsi="方正小标宋简体" w:eastAsia="方正小标宋简体" w:cs="方正小标宋简体"/>
            <w:sz w:val="44"/>
            <w:szCs w:val="44"/>
            <w:lang w:val="en-US" w:eastAsia="zh-CN"/>
          </w:rPr>
          <w:t>规范</w:t>
        </w:r>
      </w:ins>
    </w:p>
    <w:p>
      <w:pPr>
        <w:ind w:left="1396" w:leftChars="665" w:firstLine="240" w:firstLineChars="100"/>
        <w:jc w:val="center"/>
        <w:rPr>
          <w:ins w:id="94" w:author="大海" w:date="2024-05-31T15:45:56Z"/>
          <w:rFonts w:hint="eastAsia" w:ascii="宋体" w:hAnsi="宋体"/>
          <w:sz w:val="24"/>
          <w:szCs w:val="24"/>
        </w:rPr>
      </w:pPr>
    </w:p>
    <w:p>
      <w:pPr>
        <w:pStyle w:val="9"/>
        <w:rPr>
          <w:ins w:id="95" w:author="大海" w:date="2024-05-31T15:45:56Z"/>
          <w:rFonts w:hint="eastAsia" w:ascii="方正小标宋简体" w:hAnsi="方正小标宋简体" w:eastAsia="方正小标宋简体" w:cs="方正小标宋简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ins w:id="97" w:author="大海" w:date="2024-05-31T15:45:56Z"/>
          <w:rFonts w:hint="eastAsia" w:ascii="黑体" w:hAnsi="黑体" w:eastAsia="黑体" w:cs="黑体"/>
          <w:color w:val="auto"/>
          <w:sz w:val="24"/>
          <w:szCs w:val="24"/>
          <w:rPrChange w:id="98" w:author="大海" w:date="2024-05-31T16:09:26Z">
            <w:rPr>
              <w:ins w:id="99" w:author="大海" w:date="2024-05-31T15:45:56Z"/>
              <w:rFonts w:hint="eastAsia" w:ascii="黑体" w:hAnsi="黑体" w:eastAsia="黑体" w:cs="黑体"/>
              <w:sz w:val="24"/>
              <w:szCs w:val="24"/>
            </w:rPr>
          </w:rPrChange>
        </w:rPr>
        <w:pPrChange w:id="96" w:author="大海" w:date="2024-05-31T16:09:26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00" w:author="大海" w:date="2024-05-31T15:45:56Z">
        <w:r>
          <w:rPr>
            <w:rFonts w:hint="eastAsia" w:ascii="黑体" w:hAnsi="黑体" w:eastAsia="黑体" w:cs="黑体"/>
            <w:color w:val="auto"/>
            <w:sz w:val="24"/>
            <w:szCs w:val="24"/>
            <w:rPrChange w:id="101" w:author="大海" w:date="2024-05-31T16:09:26Z">
              <w:rPr>
                <w:rFonts w:hint="eastAsia" w:ascii="黑体" w:hAnsi="黑体" w:eastAsia="黑体" w:cs="黑体"/>
                <w:sz w:val="24"/>
                <w:szCs w:val="24"/>
              </w:rPr>
            </w:rPrChange>
          </w:rPr>
          <w:t>1</w:t>
        </w:r>
      </w:ins>
      <w:r>
        <w:rPr>
          <w:rFonts w:hint="eastAsia" w:ascii="黑体" w:hAnsi="黑体" w:eastAsia="黑体" w:cs="黑体"/>
          <w:color w:val="auto"/>
          <w:sz w:val="24"/>
          <w:szCs w:val="24"/>
          <w:lang w:val="en-US" w:eastAsia="zh-CN"/>
        </w:rPr>
        <w:t xml:space="preserve"> </w:t>
      </w:r>
      <w:ins w:id="102" w:author="大海" w:date="2024-05-31T15:45:56Z">
        <w:r>
          <w:rPr>
            <w:rFonts w:hint="eastAsia" w:ascii="黑体" w:hAnsi="黑体" w:eastAsia="黑体" w:cs="黑体"/>
            <w:color w:val="auto"/>
            <w:sz w:val="24"/>
            <w:szCs w:val="24"/>
            <w:rPrChange w:id="103" w:author="大海" w:date="2024-05-31T16:09:26Z">
              <w:rPr>
                <w:rFonts w:hint="eastAsia" w:ascii="黑体" w:hAnsi="黑体" w:eastAsia="黑体" w:cs="黑体"/>
                <w:sz w:val="24"/>
                <w:szCs w:val="24"/>
              </w:rPr>
            </w:rPrChange>
          </w:rPr>
          <w:t>范围</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04" w:author="大海" w:date="2024-05-31T15:45:56Z"/>
          <w:rFonts w:hint="eastAsia" w:asciiTheme="minorEastAsia" w:hAnsiTheme="minorEastAsia" w:eastAsiaTheme="minorEastAsia" w:cstheme="minorEastAsia"/>
          <w:sz w:val="24"/>
          <w:szCs w:val="24"/>
        </w:rPr>
      </w:pPr>
      <w:ins w:id="105" w:author="大海" w:date="2024-05-31T15:45:56Z">
        <w:r>
          <w:rPr>
            <w:rFonts w:hint="eastAsia" w:asciiTheme="minorEastAsia" w:hAnsiTheme="minorEastAsia" w:eastAsiaTheme="minorEastAsia" w:cstheme="minorEastAsia"/>
            <w:sz w:val="24"/>
            <w:szCs w:val="24"/>
            <w:lang w:val="en-US" w:eastAsia="zh-CN"/>
          </w:rPr>
          <w:t>本文件规定了露地线辣椒产地环境、播前准备、育苗、定植、田间管理、采收和档案记录的要求</w:t>
        </w:r>
      </w:ins>
      <w:ins w:id="106" w:author="大海" w:date="2024-05-31T15:45:56Z">
        <w:r>
          <w:rPr>
            <w:rFonts w:hint="eastAsia" w:asciiTheme="minorEastAsia" w:hAnsiTheme="minorEastAsia" w:cstheme="minorEastAsia"/>
            <w:sz w:val="24"/>
            <w:szCs w:val="24"/>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07" w:author="大海" w:date="2024-05-31T15:45:56Z"/>
          <w:rFonts w:hint="eastAsia" w:asciiTheme="minorEastAsia" w:hAnsiTheme="minorEastAsia" w:eastAsiaTheme="minorEastAsia" w:cstheme="minorEastAsia"/>
          <w:sz w:val="24"/>
          <w:szCs w:val="24"/>
        </w:rPr>
      </w:pPr>
      <w:ins w:id="108" w:author="大海" w:date="2024-05-31T15:45:56Z">
        <w:r>
          <w:rPr>
            <w:rFonts w:hint="eastAsia" w:asciiTheme="minorEastAsia" w:hAnsiTheme="minorEastAsia" w:eastAsiaTheme="minorEastAsia" w:cstheme="minorEastAsia"/>
            <w:sz w:val="24"/>
            <w:szCs w:val="24"/>
          </w:rPr>
          <w:t>本文件适用于线辣椒</w:t>
        </w:r>
      </w:ins>
      <w:ins w:id="109" w:author="大海" w:date="2024-05-31T15:45:56Z">
        <w:r>
          <w:rPr>
            <w:rFonts w:hint="eastAsia" w:asciiTheme="minorEastAsia" w:hAnsiTheme="minorEastAsia" w:cstheme="minorEastAsia"/>
            <w:sz w:val="24"/>
            <w:szCs w:val="24"/>
            <w:lang w:val="en-US" w:eastAsia="zh-CN"/>
          </w:rPr>
          <w:t>露地</w:t>
        </w:r>
      </w:ins>
      <w:ins w:id="110" w:author="大海" w:date="2024-05-31T15:45:56Z">
        <w:r>
          <w:rPr>
            <w:rFonts w:hint="eastAsia" w:asciiTheme="minorEastAsia" w:hAnsiTheme="minorEastAsia" w:eastAsiaTheme="minorEastAsia" w:cstheme="minorEastAsia"/>
            <w:sz w:val="24"/>
            <w:szCs w:val="24"/>
          </w:rPr>
          <w:t>栽培。</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12" w:author="大海" w:date="2024-05-31T15:45:56Z"/>
          <w:rFonts w:hint="eastAsia" w:ascii="黑体" w:hAnsi="黑体" w:eastAsia="黑体" w:cs="黑体"/>
          <w:color w:val="auto"/>
          <w:sz w:val="24"/>
          <w:szCs w:val="24"/>
          <w:rPrChange w:id="113" w:author="大海" w:date="2024-05-31T16:09:25Z">
            <w:rPr>
              <w:ins w:id="114" w:author="大海" w:date="2024-05-31T15:45:56Z"/>
              <w:rFonts w:hint="eastAsia" w:ascii="黑体" w:hAnsi="黑体" w:eastAsia="黑体" w:cs="黑体"/>
              <w:sz w:val="24"/>
              <w:szCs w:val="24"/>
            </w:rPr>
          </w:rPrChange>
        </w:rPr>
        <w:pPrChange w:id="111" w:author="大海" w:date="2024-05-31T16:09:25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15" w:author="大海" w:date="2024-05-31T15:45:56Z">
        <w:r>
          <w:rPr>
            <w:rFonts w:hint="eastAsia" w:ascii="黑体" w:hAnsi="黑体" w:eastAsia="黑体" w:cs="黑体"/>
            <w:color w:val="auto"/>
            <w:sz w:val="24"/>
            <w:szCs w:val="24"/>
            <w:rPrChange w:id="116" w:author="大海" w:date="2024-05-31T16:09:25Z">
              <w:rPr>
                <w:rFonts w:hint="eastAsia" w:ascii="黑体" w:hAnsi="黑体" w:eastAsia="黑体" w:cs="黑体"/>
                <w:sz w:val="24"/>
                <w:szCs w:val="24"/>
              </w:rPr>
            </w:rPrChange>
          </w:rPr>
          <w:t>2</w:t>
        </w:r>
      </w:ins>
      <w:r>
        <w:rPr>
          <w:rFonts w:hint="eastAsia" w:ascii="黑体" w:hAnsi="黑体" w:eastAsia="黑体" w:cs="黑体"/>
          <w:color w:val="auto"/>
          <w:sz w:val="24"/>
          <w:szCs w:val="24"/>
          <w:lang w:val="en-US" w:eastAsia="zh-CN"/>
        </w:rPr>
        <w:t xml:space="preserve"> </w:t>
      </w:r>
      <w:ins w:id="117" w:author="大海" w:date="2024-05-31T15:45:56Z">
        <w:r>
          <w:rPr>
            <w:rFonts w:hint="eastAsia" w:ascii="黑体" w:hAnsi="黑体" w:eastAsia="黑体" w:cs="黑体"/>
            <w:color w:val="auto"/>
            <w:sz w:val="24"/>
            <w:szCs w:val="24"/>
            <w:rPrChange w:id="118" w:author="大海" w:date="2024-05-31T16:09:25Z">
              <w:rPr>
                <w:rFonts w:hint="eastAsia" w:ascii="黑体" w:hAnsi="黑体" w:eastAsia="黑体" w:cs="黑体"/>
                <w:sz w:val="24"/>
                <w:szCs w:val="24"/>
              </w:rPr>
            </w:rPrChange>
          </w:rPr>
          <w:t>规范性引用文件</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19" w:author="大海" w:date="2024-05-31T15:45:56Z"/>
          <w:rFonts w:hint="eastAsia" w:asciiTheme="minorEastAsia" w:hAnsiTheme="minorEastAsia" w:eastAsiaTheme="minorEastAsia" w:cstheme="minorEastAsia"/>
          <w:sz w:val="24"/>
          <w:szCs w:val="24"/>
        </w:rPr>
      </w:pPr>
      <w:ins w:id="120" w:author="大海" w:date="2024-05-31T15:45:56Z">
        <w:r>
          <w:rPr>
            <w:rFonts w:hint="eastAsia" w:asciiTheme="minorEastAsia" w:hAnsiTheme="minorEastAsia" w:eastAsiaTheme="minorEastAsia" w:cstheme="minorEastAsia"/>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ins>
    </w:p>
    <w:p>
      <w:pPr>
        <w:keepNext w:val="0"/>
        <w:keepLines w:val="0"/>
        <w:pageBreakBefore w:val="0"/>
        <w:kinsoku/>
        <w:wordWrap/>
        <w:overflowPunct/>
        <w:topLinePunct w:val="0"/>
        <w:autoSpaceDE w:val="0"/>
        <w:bidi w:val="0"/>
        <w:spacing w:line="360" w:lineRule="auto"/>
        <w:ind w:firstLine="480" w:firstLineChars="200"/>
        <w:textAlignment w:val="auto"/>
        <w:rPr>
          <w:ins w:id="121" w:author="大海" w:date="2024-05-31T16:04:06Z"/>
          <w:rFonts w:hint="default" w:ascii="Times New Roman" w:hAnsi="Times New Roman" w:cs="Times New Roman" w:eastAsiaTheme="minorEastAsia"/>
          <w:color w:val="auto"/>
          <w:sz w:val="24"/>
          <w:szCs w:val="24"/>
          <w:lang w:val="en-US"/>
        </w:rPr>
      </w:pPr>
      <w:ins w:id="122" w:author="大海" w:date="2024-05-31T16:04:06Z">
        <w:r>
          <w:rPr>
            <w:rFonts w:hint="default" w:ascii="Times New Roman" w:hAnsi="Times New Roman" w:cs="Times New Roman"/>
            <w:color w:val="auto"/>
            <w:kern w:val="2"/>
            <w:sz w:val="24"/>
            <w:szCs w:val="24"/>
            <w:lang w:val="en-US" w:eastAsia="zh-CN" w:bidi="ar-SA"/>
          </w:rPr>
          <w:t>GB</w:t>
        </w:r>
      </w:ins>
      <w:ins w:id="123" w:author="大海" w:date="2024-05-31T16:22:57Z">
        <w:r>
          <w:rPr>
            <w:rFonts w:hint="eastAsia" w:ascii="Times New Roman" w:hAnsi="Times New Roman" w:cs="Times New Roman"/>
            <w:color w:val="auto"/>
            <w:kern w:val="2"/>
            <w:sz w:val="24"/>
            <w:szCs w:val="24"/>
            <w:highlight w:val="none"/>
            <w:lang w:val="en-US" w:eastAsia="zh-CN" w:bidi="ar-SA"/>
          </w:rPr>
          <w:t xml:space="preserve"> </w:t>
        </w:r>
      </w:ins>
      <w:ins w:id="124" w:author="大海" w:date="2024-05-31T16:04:06Z">
        <w:r>
          <w:rPr>
            <w:rFonts w:hint="default" w:ascii="Times New Roman" w:hAnsi="Times New Roman" w:cs="Times New Roman"/>
            <w:color w:val="auto"/>
            <w:kern w:val="2"/>
            <w:sz w:val="24"/>
            <w:szCs w:val="24"/>
            <w:lang w:val="en-US" w:eastAsia="zh-CN" w:bidi="ar-SA"/>
          </w:rPr>
          <w:t>57</w:t>
        </w:r>
      </w:ins>
      <w:ins w:id="125" w:author="大海" w:date="2024-05-31T16:04:06Z">
        <w:r>
          <w:rPr>
            <w:rFonts w:hint="default" w:ascii="Times New Roman" w:hAnsi="Times New Roman" w:cs="Times New Roman"/>
            <w:color w:val="auto"/>
            <w:kern w:val="2"/>
            <w:sz w:val="24"/>
            <w:szCs w:val="24"/>
            <w:highlight w:val="none"/>
            <w:lang w:val="en-US" w:eastAsia="zh-CN" w:bidi="ar-SA"/>
          </w:rPr>
          <w:t>4</w:t>
        </w:r>
      </w:ins>
      <w:ins w:id="126" w:author="大海" w:date="2024-05-31T16:04:06Z">
        <w:r>
          <w:rPr>
            <w:rFonts w:hint="default" w:ascii="Times New Roman" w:hAnsi="Times New Roman" w:cs="Times New Roman"/>
            <w:color w:val="auto"/>
            <w:kern w:val="2"/>
            <w:sz w:val="24"/>
            <w:szCs w:val="24"/>
            <w:lang w:val="en-US" w:eastAsia="zh-CN" w:bidi="ar-SA"/>
          </w:rPr>
          <w:t>9</w:t>
        </w:r>
      </w:ins>
      <w:ins w:id="127" w:author="大海" w:date="2024-05-31T16:21:03Z">
        <w:r>
          <w:rPr>
            <w:rFonts w:hint="eastAsia" w:ascii="Times New Roman" w:hAnsi="Times New Roman" w:cs="Times New Roman"/>
            <w:color w:val="auto"/>
            <w:kern w:val="2"/>
            <w:sz w:val="24"/>
            <w:szCs w:val="24"/>
            <w:lang w:val="en-US" w:eastAsia="zh-CN" w:bidi="ar-SA"/>
          </w:rPr>
          <w:t xml:space="preserve"> </w:t>
        </w:r>
      </w:ins>
      <w:ins w:id="128" w:author="大海" w:date="2024-05-31T16:04:06Z">
        <w:r>
          <w:rPr>
            <w:rFonts w:hint="eastAsia" w:ascii="Times New Roman" w:hAnsi="Times New Roman" w:cs="Times New Roman" w:eastAsiaTheme="minorEastAsia"/>
            <w:i w:val="0"/>
            <w:iCs w:val="0"/>
            <w:caps w:val="0"/>
            <w:color w:val="auto"/>
            <w:spacing w:val="0"/>
            <w:sz w:val="24"/>
            <w:szCs w:val="24"/>
            <w:shd w:val="clear" w:fill="auto"/>
          </w:rPr>
          <w:t>生活饮用水卫生标准</w:t>
        </w:r>
      </w:ins>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ins w:id="130" w:author="大海" w:date="2024-05-31T16:03:06Z"/>
          <w:rFonts w:hint="default" w:ascii="Times New Roman" w:hAnsi="Times New Roman" w:cs="Times New Roman" w:eastAsiaTheme="minorEastAsia"/>
          <w:sz w:val="24"/>
          <w:szCs w:val="24"/>
        </w:rPr>
        <w:pPrChange w:id="129" w:author="大海" w:date="2024-05-31T16:11:10Z">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pPr>
        </w:pPrChange>
      </w:pPr>
      <w:ins w:id="131" w:author="大海" w:date="2024-05-31T16:03:28Z">
        <w:r>
          <w:rPr>
            <w:rFonts w:hint="default" w:ascii="Times New Roman" w:hAnsi="Times New Roman" w:cs="Times New Roman"/>
            <w:sz w:val="24"/>
            <w:rPrChange w:id="132" w:author="大海" w:date="2024-05-31T16:03:42Z">
              <w:rPr>
                <w:rFonts w:hint="eastAsia"/>
              </w:rPr>
            </w:rPrChange>
          </w:rPr>
          <w:t>GB 13735</w:t>
        </w:r>
      </w:ins>
      <w:ins w:id="133" w:author="大海" w:date="2024-05-31T16:11:29Z">
        <w:r>
          <w:rPr>
            <w:rFonts w:hint="eastAsia" w:ascii="Times New Roman" w:hAnsi="Times New Roman" w:cs="Times New Roman"/>
            <w:sz w:val="24"/>
            <w:lang w:eastAsia="zh-CN"/>
          </w:rPr>
          <w:t xml:space="preserve"> </w:t>
        </w:r>
      </w:ins>
      <w:ins w:id="134" w:author="大海" w:date="2024-05-31T16:03:28Z">
        <w:r>
          <w:rPr>
            <w:rFonts w:hint="default" w:ascii="Times New Roman" w:hAnsi="Times New Roman" w:cs="Times New Roman"/>
            <w:sz w:val="24"/>
            <w:rPrChange w:id="135" w:author="大海" w:date="2024-05-31T16:03:42Z">
              <w:rPr>
                <w:rFonts w:hint="eastAsia"/>
              </w:rPr>
            </w:rPrChange>
          </w:rPr>
          <w:t>聚乙烯吹塑农用地面覆盖薄</w:t>
        </w:r>
      </w:ins>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ins w:id="137" w:author="大海" w:date="2024-05-31T15:45:56Z"/>
          <w:rFonts w:hint="default" w:ascii="Times New Roman" w:hAnsi="Times New Roman" w:cs="Times New Roman" w:eastAsiaTheme="minorEastAsia"/>
          <w:sz w:val="24"/>
          <w:szCs w:val="24"/>
          <w:lang w:eastAsia="zh-CN"/>
          <w:rPrChange w:id="138" w:author="大海" w:date="2024-05-31T16:03:42Z">
            <w:rPr>
              <w:ins w:id="139" w:author="大海" w:date="2024-05-31T15:45:56Z"/>
              <w:rFonts w:hint="eastAsia" w:ascii="Times New Roman" w:hAnsi="Times New Roman" w:cs="Times New Roman" w:eastAsiaTheme="minorEastAsia"/>
              <w:sz w:val="24"/>
              <w:szCs w:val="24"/>
              <w:lang w:eastAsia="zh-CN"/>
            </w:rPr>
          </w:rPrChange>
        </w:rPr>
        <w:pPrChange w:id="136" w:author="大海" w:date="2024-05-31T16:11:10Z">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pPr>
        </w:pPrChange>
      </w:pPr>
      <w:ins w:id="140" w:author="大海" w:date="2024-05-31T15:45:56Z">
        <w:r>
          <w:rPr>
            <w:rFonts w:hint="default" w:ascii="Times New Roman" w:hAnsi="Times New Roman" w:cs="Times New Roman" w:eastAsiaTheme="minorEastAsia"/>
            <w:sz w:val="24"/>
            <w:szCs w:val="24"/>
          </w:rPr>
          <w:t>GB</w:t>
        </w:r>
      </w:ins>
      <w:ins w:id="141" w:author="大海" w:date="2024-05-31T15:45:56Z">
        <w:r>
          <w:rPr>
            <w:rFonts w:hint="default" w:ascii="Times New Roman" w:hAnsi="Times New Roman" w:cs="Times New Roman"/>
            <w:sz w:val="24"/>
            <w:szCs w:val="24"/>
            <w:lang w:val="en-US" w:eastAsia="zh-CN"/>
          </w:rPr>
          <w:t xml:space="preserve"> </w:t>
        </w:r>
      </w:ins>
      <w:ins w:id="142" w:author="大海" w:date="2024-05-31T15:45:56Z">
        <w:r>
          <w:rPr>
            <w:rFonts w:hint="default" w:ascii="Times New Roman" w:hAnsi="Times New Roman" w:cs="Times New Roman" w:eastAsiaTheme="minorEastAsia"/>
            <w:sz w:val="24"/>
            <w:szCs w:val="24"/>
          </w:rPr>
          <w:t>16715.3</w:t>
        </w:r>
      </w:ins>
      <w:ins w:id="143" w:author="大海" w:date="2024-05-31T16:11:32Z">
        <w:r>
          <w:rPr>
            <w:rFonts w:hint="eastAsia" w:ascii="Times New Roman" w:hAnsi="Times New Roman" w:cs="Times New Roman"/>
            <w:sz w:val="24"/>
            <w:szCs w:val="24"/>
            <w:lang w:val="en-US" w:eastAsia="zh-CN"/>
          </w:rPr>
          <w:t xml:space="preserve"> </w:t>
        </w:r>
      </w:ins>
      <w:ins w:id="144" w:author="大海" w:date="2024-05-31T15:45:56Z">
        <w:r>
          <w:rPr>
            <w:rFonts w:hint="default" w:ascii="Times New Roman" w:hAnsi="Times New Roman" w:cs="Times New Roman" w:eastAsiaTheme="minorEastAsia"/>
            <w:sz w:val="24"/>
            <w:szCs w:val="24"/>
          </w:rPr>
          <w:t>瓜菜作物种子第3部分：茄果类</w:t>
        </w:r>
      </w:ins>
      <w:ins w:id="145" w:author="大海" w:date="2024-05-31T15:59:22Z">
        <w:r>
          <w:rPr>
            <w:rFonts w:hint="default" w:ascii="Times New Roman" w:hAnsi="Times New Roman" w:cs="Times New Roman"/>
            <w:sz w:val="24"/>
            <w:szCs w:val="24"/>
            <w:lang w:eastAsia="zh-CN"/>
            <w:rPrChange w:id="146" w:author="大海" w:date="2024-05-31T16:03:42Z">
              <w:rPr>
                <w:rFonts w:hint="eastAsia" w:ascii="Times New Roman" w:hAnsi="Times New Roman" w:cs="Times New Roman"/>
                <w:sz w:val="24"/>
                <w:szCs w:val="24"/>
                <w:lang w:eastAsia="zh-CN"/>
              </w:rPr>
            </w:rPrChange>
          </w:rPr>
          <w:tab/>
        </w:r>
      </w:ins>
    </w:p>
    <w:p>
      <w:pPr>
        <w:widowControl/>
        <w:autoSpaceDE/>
        <w:autoSpaceDN/>
        <w:spacing w:line="360" w:lineRule="auto"/>
        <w:ind w:firstLine="480" w:firstLineChars="200"/>
        <w:rPr>
          <w:ins w:id="148" w:author="大海" w:date="2024-05-31T15:45:56Z"/>
          <w:rFonts w:hint="default" w:ascii="Times New Roman" w:hAnsi="Times New Roman" w:cs="Times New Roman"/>
          <w:sz w:val="24"/>
          <w:rPrChange w:id="149" w:author="大海" w:date="2024-05-31T16:03:42Z">
            <w:rPr>
              <w:ins w:id="150" w:author="大海" w:date="2024-05-31T15:45:56Z"/>
              <w:rFonts w:hint="eastAsia" w:ascii="Times New Roman" w:hAnsi="Times New Roman" w:cs="Times New Roman"/>
              <w:sz w:val="24"/>
            </w:rPr>
          </w:rPrChange>
        </w:rPr>
        <w:pPrChange w:id="147" w:author="大海" w:date="2024-05-31T16:11:10Z">
          <w:pPr>
            <w:widowControl w:val="0"/>
            <w:autoSpaceDE w:val="0"/>
            <w:autoSpaceDN/>
            <w:spacing w:line="360" w:lineRule="auto"/>
            <w:ind w:firstLine="480" w:firstLineChars="200"/>
          </w:pPr>
        </w:pPrChange>
      </w:pPr>
      <w:ins w:id="151" w:author="大海" w:date="2024-05-31T15:45:56Z">
        <w:r>
          <w:rPr>
            <w:rFonts w:hint="default" w:ascii="Times New Roman" w:hAnsi="Times New Roman" w:cs="Times New Roman"/>
            <w:sz w:val="24"/>
            <w:rPrChange w:id="152" w:author="大海" w:date="2024-05-31T16:03:42Z">
              <w:rPr>
                <w:rFonts w:hint="eastAsia" w:ascii="Times New Roman" w:hAnsi="Times New Roman" w:cs="Times New Roman"/>
                <w:sz w:val="24"/>
              </w:rPr>
            </w:rPrChange>
          </w:rPr>
          <w:t>GB/T 35795</w:t>
        </w:r>
      </w:ins>
      <w:ins w:id="153" w:author="大海" w:date="2024-05-31T16:11:35Z">
        <w:r>
          <w:rPr>
            <w:rFonts w:hint="eastAsia" w:ascii="Times New Roman" w:hAnsi="Times New Roman" w:cs="Times New Roman"/>
            <w:sz w:val="24"/>
            <w:lang w:eastAsia="zh-CN"/>
          </w:rPr>
          <w:t xml:space="preserve"> </w:t>
        </w:r>
      </w:ins>
      <w:ins w:id="154" w:author="大海" w:date="2024-05-31T15:45:56Z">
        <w:r>
          <w:rPr>
            <w:rFonts w:hint="default" w:ascii="Times New Roman" w:hAnsi="Times New Roman" w:cs="Times New Roman"/>
            <w:sz w:val="24"/>
            <w:rPrChange w:id="155" w:author="大海" w:date="2024-05-31T16:03:42Z">
              <w:rPr>
                <w:rFonts w:hint="eastAsia" w:ascii="Times New Roman" w:hAnsi="Times New Roman" w:cs="Times New Roman"/>
                <w:sz w:val="24"/>
              </w:rPr>
            </w:rPrChange>
          </w:rPr>
          <w:t>全生物降解农用地面覆盖薄膜</w:t>
        </w:r>
      </w:ins>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ins w:id="157" w:author="大海" w:date="2024-05-31T15:45:56Z"/>
          <w:rFonts w:hint="default" w:ascii="Times New Roman" w:hAnsi="Times New Roman" w:cs="Times New Roman" w:eastAsiaTheme="minorEastAsia"/>
          <w:sz w:val="24"/>
          <w:szCs w:val="24"/>
        </w:rPr>
        <w:pPrChange w:id="156" w:author="大海" w:date="2024-05-31T16:11:10Z">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pPr>
        </w:pPrChange>
      </w:pPr>
      <w:ins w:id="158" w:author="大海" w:date="2024-05-31T15:45:56Z">
        <w:r>
          <w:rPr>
            <w:rFonts w:hint="default" w:ascii="Times New Roman" w:hAnsi="Times New Roman" w:cs="Times New Roman" w:eastAsiaTheme="minorEastAsia"/>
            <w:sz w:val="24"/>
            <w:szCs w:val="24"/>
          </w:rPr>
          <w:t>NY/T</w:t>
        </w:r>
      </w:ins>
      <w:ins w:id="159" w:author="大海" w:date="2024-05-31T15:45:56Z">
        <w:r>
          <w:rPr>
            <w:rFonts w:hint="default" w:ascii="Times New Roman" w:hAnsi="Times New Roman" w:cs="Times New Roman"/>
            <w:sz w:val="24"/>
            <w:szCs w:val="24"/>
            <w:lang w:val="en-US" w:eastAsia="zh-CN"/>
          </w:rPr>
          <w:t xml:space="preserve"> </w:t>
        </w:r>
      </w:ins>
      <w:ins w:id="160" w:author="大海" w:date="2024-05-31T15:45:56Z">
        <w:r>
          <w:rPr>
            <w:rFonts w:hint="default" w:ascii="Times New Roman" w:hAnsi="Times New Roman" w:cs="Times New Roman" w:eastAsiaTheme="minorEastAsia"/>
            <w:sz w:val="24"/>
            <w:szCs w:val="24"/>
          </w:rPr>
          <w:t>391</w:t>
        </w:r>
      </w:ins>
      <w:ins w:id="161" w:author="大海" w:date="2024-05-31T16:11:40Z">
        <w:r>
          <w:rPr>
            <w:rFonts w:hint="eastAsia" w:ascii="Times New Roman" w:hAnsi="Times New Roman" w:cs="Times New Roman"/>
            <w:sz w:val="24"/>
            <w:szCs w:val="24"/>
            <w:lang w:val="en-US" w:eastAsia="zh-CN"/>
          </w:rPr>
          <w:t xml:space="preserve"> </w:t>
        </w:r>
      </w:ins>
      <w:ins w:id="162" w:author="大海" w:date="2024-05-31T15:45:56Z">
        <w:r>
          <w:rPr>
            <w:rFonts w:hint="default" w:ascii="Times New Roman" w:hAnsi="Times New Roman" w:cs="Times New Roman" w:eastAsiaTheme="minorEastAsia"/>
            <w:sz w:val="24"/>
            <w:szCs w:val="24"/>
          </w:rPr>
          <w:t>绿色食品产地环境质量</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ins w:id="163" w:author="大海" w:date="2024-05-31T15:45:56Z"/>
          <w:rFonts w:hint="default" w:ascii="Times New Roman" w:hAnsi="Times New Roman" w:cs="Times New Roman" w:eastAsiaTheme="minorEastAsia"/>
          <w:sz w:val="24"/>
          <w:szCs w:val="24"/>
        </w:rPr>
      </w:pPr>
      <w:ins w:id="164" w:author="大海" w:date="2024-05-31T15:45:56Z">
        <w:r>
          <w:rPr>
            <w:rFonts w:hint="default" w:ascii="Times New Roman" w:hAnsi="Times New Roman" w:cs="Times New Roman" w:eastAsiaTheme="minorEastAsia"/>
            <w:sz w:val="24"/>
            <w:szCs w:val="24"/>
          </w:rPr>
          <w:t>NY/T</w:t>
        </w:r>
      </w:ins>
      <w:ins w:id="165" w:author="大海" w:date="2024-05-31T15:45:56Z">
        <w:r>
          <w:rPr>
            <w:rFonts w:hint="default" w:ascii="Times New Roman" w:hAnsi="Times New Roman" w:cs="Times New Roman"/>
            <w:sz w:val="24"/>
            <w:szCs w:val="24"/>
            <w:lang w:val="en-US" w:eastAsia="zh-CN"/>
          </w:rPr>
          <w:t xml:space="preserve"> </w:t>
        </w:r>
      </w:ins>
      <w:ins w:id="166" w:author="大海" w:date="2024-05-31T15:45:56Z">
        <w:r>
          <w:rPr>
            <w:rFonts w:hint="default" w:ascii="Times New Roman" w:hAnsi="Times New Roman" w:cs="Times New Roman" w:eastAsiaTheme="minorEastAsia"/>
            <w:sz w:val="24"/>
            <w:szCs w:val="24"/>
          </w:rPr>
          <w:t>393</w:t>
        </w:r>
      </w:ins>
      <w:ins w:id="167" w:author="大海" w:date="2024-05-31T16:11:43Z">
        <w:r>
          <w:rPr>
            <w:rFonts w:hint="eastAsia" w:ascii="Times New Roman" w:hAnsi="Times New Roman" w:cs="Times New Roman"/>
            <w:sz w:val="24"/>
            <w:szCs w:val="24"/>
            <w:lang w:val="en-US" w:eastAsia="zh-CN"/>
          </w:rPr>
          <w:t xml:space="preserve"> </w:t>
        </w:r>
      </w:ins>
      <w:ins w:id="168" w:author="大海" w:date="2024-05-31T15:45:56Z">
        <w:r>
          <w:rPr>
            <w:rFonts w:hint="default" w:ascii="Times New Roman" w:hAnsi="Times New Roman" w:cs="Times New Roman" w:eastAsiaTheme="minorEastAsia"/>
            <w:sz w:val="24"/>
            <w:szCs w:val="24"/>
          </w:rPr>
          <w:t>绿色食品农药使用准则</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ins w:id="169" w:author="大海" w:date="2024-05-31T15:45:56Z"/>
          <w:rFonts w:hint="default" w:ascii="Times New Roman" w:hAnsi="Times New Roman" w:cs="Times New Roman" w:eastAsiaTheme="minorEastAsia"/>
          <w:sz w:val="24"/>
          <w:szCs w:val="24"/>
        </w:rPr>
      </w:pPr>
      <w:ins w:id="170" w:author="大海" w:date="2024-05-31T15:45:56Z">
        <w:r>
          <w:rPr>
            <w:rFonts w:hint="default" w:ascii="Times New Roman" w:hAnsi="Times New Roman" w:cs="Times New Roman" w:eastAsiaTheme="minorEastAsia"/>
            <w:sz w:val="24"/>
            <w:szCs w:val="24"/>
          </w:rPr>
          <w:t>NY/T</w:t>
        </w:r>
      </w:ins>
      <w:ins w:id="171" w:author="大海" w:date="2024-05-31T16:11:53Z">
        <w:r>
          <w:rPr>
            <w:rFonts w:hint="eastAsia" w:ascii="Times New Roman" w:hAnsi="Times New Roman" w:cs="Times New Roman"/>
            <w:sz w:val="24"/>
            <w:szCs w:val="24"/>
            <w:lang w:val="en-US" w:eastAsia="zh-CN"/>
          </w:rPr>
          <w:t xml:space="preserve"> </w:t>
        </w:r>
      </w:ins>
      <w:ins w:id="172" w:author="大海" w:date="2024-05-31T15:45:56Z">
        <w:r>
          <w:rPr>
            <w:rFonts w:hint="default" w:ascii="Times New Roman" w:hAnsi="Times New Roman" w:cs="Times New Roman" w:eastAsiaTheme="minorEastAsia"/>
            <w:sz w:val="24"/>
            <w:szCs w:val="24"/>
          </w:rPr>
          <w:t>394</w:t>
        </w:r>
      </w:ins>
      <w:ins w:id="173" w:author="大海" w:date="2024-05-31T16:11:51Z">
        <w:r>
          <w:rPr>
            <w:rFonts w:hint="eastAsia" w:ascii="Times New Roman" w:hAnsi="Times New Roman" w:cs="Times New Roman"/>
            <w:sz w:val="24"/>
            <w:szCs w:val="24"/>
            <w:lang w:val="en-US" w:eastAsia="zh-CN"/>
          </w:rPr>
          <w:t xml:space="preserve"> </w:t>
        </w:r>
      </w:ins>
      <w:ins w:id="174" w:author="大海" w:date="2024-05-31T15:45:56Z">
        <w:r>
          <w:rPr>
            <w:rFonts w:hint="default" w:ascii="Times New Roman" w:hAnsi="Times New Roman" w:cs="Times New Roman" w:eastAsiaTheme="minorEastAsia"/>
            <w:sz w:val="24"/>
            <w:szCs w:val="24"/>
          </w:rPr>
          <w:t>绿色食品肥料使用准则</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ins w:id="175" w:author="大海" w:date="2024-05-31T15:45:56Z"/>
          <w:rFonts w:hint="default" w:ascii="Times New Roman" w:hAnsi="Times New Roman" w:cs="Times New Roman" w:eastAsiaTheme="minorEastAsia"/>
          <w:sz w:val="24"/>
          <w:szCs w:val="24"/>
        </w:rPr>
      </w:pPr>
      <w:ins w:id="176" w:author="大海" w:date="2024-05-31T15:45:56Z">
        <w:r>
          <w:rPr>
            <w:rFonts w:hint="default" w:ascii="Times New Roman" w:hAnsi="Times New Roman" w:cs="Times New Roman" w:eastAsiaTheme="minorEastAsia"/>
            <w:sz w:val="24"/>
            <w:szCs w:val="24"/>
          </w:rPr>
          <w:t>NY/T</w:t>
        </w:r>
      </w:ins>
      <w:ins w:id="177" w:author="大海" w:date="2024-05-31T16:11:55Z">
        <w:r>
          <w:rPr>
            <w:rFonts w:hint="eastAsia" w:ascii="Times New Roman" w:hAnsi="Times New Roman" w:cs="Times New Roman"/>
            <w:sz w:val="24"/>
            <w:szCs w:val="24"/>
            <w:lang w:val="en-US" w:eastAsia="zh-CN"/>
          </w:rPr>
          <w:t xml:space="preserve"> </w:t>
        </w:r>
      </w:ins>
      <w:ins w:id="178" w:author="大海" w:date="2024-05-31T15:45:56Z">
        <w:r>
          <w:rPr>
            <w:rFonts w:hint="default" w:ascii="Times New Roman" w:hAnsi="Times New Roman" w:cs="Times New Roman" w:eastAsiaTheme="minorEastAsia"/>
            <w:sz w:val="24"/>
            <w:szCs w:val="24"/>
          </w:rPr>
          <w:t>525</w:t>
        </w:r>
      </w:ins>
      <w:ins w:id="179" w:author="大海" w:date="2024-05-31T16:11:59Z">
        <w:r>
          <w:rPr>
            <w:rFonts w:hint="eastAsia" w:ascii="Times New Roman" w:hAnsi="Times New Roman" w:cs="Times New Roman"/>
            <w:sz w:val="24"/>
            <w:szCs w:val="24"/>
            <w:lang w:val="en-US" w:eastAsia="zh-CN"/>
          </w:rPr>
          <w:t xml:space="preserve"> </w:t>
        </w:r>
      </w:ins>
      <w:ins w:id="180" w:author="大海" w:date="2024-05-31T15:45:56Z">
        <w:r>
          <w:rPr>
            <w:rFonts w:hint="default" w:ascii="Times New Roman" w:hAnsi="Times New Roman" w:cs="Times New Roman" w:eastAsiaTheme="minorEastAsia"/>
            <w:sz w:val="24"/>
            <w:szCs w:val="24"/>
          </w:rPr>
          <w:t>有机肥料</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ins w:id="181" w:author="大海" w:date="2024-05-31T15:45:56Z"/>
          <w:rFonts w:hint="eastAsia" w:asciiTheme="minorEastAsia" w:hAnsiTheme="minorEastAsia" w:eastAsiaTheme="minorEastAsia" w:cstheme="minorEastAsia"/>
          <w:sz w:val="24"/>
          <w:szCs w:val="24"/>
        </w:rPr>
      </w:pPr>
      <w:ins w:id="182" w:author="大海" w:date="2024-05-31T15:45:56Z">
        <w:r>
          <w:rPr>
            <w:rFonts w:hint="default" w:ascii="Times New Roman" w:hAnsi="Times New Roman" w:cs="Times New Roman" w:eastAsiaTheme="minorEastAsia"/>
            <w:sz w:val="24"/>
            <w:szCs w:val="24"/>
          </w:rPr>
          <w:t>NY/T</w:t>
        </w:r>
      </w:ins>
      <w:ins w:id="183" w:author="大海" w:date="2024-05-31T16:12:01Z">
        <w:r>
          <w:rPr>
            <w:rFonts w:hint="eastAsia" w:ascii="Times New Roman" w:hAnsi="Times New Roman" w:cs="Times New Roman"/>
            <w:sz w:val="24"/>
            <w:szCs w:val="24"/>
            <w:lang w:val="en-US" w:eastAsia="zh-CN"/>
          </w:rPr>
          <w:t xml:space="preserve"> </w:t>
        </w:r>
      </w:ins>
      <w:ins w:id="184" w:author="大海" w:date="2024-05-31T15:45:56Z">
        <w:r>
          <w:rPr>
            <w:rFonts w:hint="default" w:ascii="Times New Roman" w:hAnsi="Times New Roman" w:cs="Times New Roman" w:eastAsiaTheme="minorEastAsia"/>
            <w:sz w:val="24"/>
            <w:szCs w:val="24"/>
          </w:rPr>
          <w:t>2312</w:t>
        </w:r>
      </w:ins>
      <w:r>
        <w:rPr>
          <w:rFonts w:hint="eastAsia" w:ascii="Times New Roman" w:hAnsi="Times New Roman" w:cs="Times New Roman"/>
          <w:sz w:val="24"/>
          <w:szCs w:val="24"/>
          <w:lang w:val="en-US" w:eastAsia="zh-CN"/>
        </w:rPr>
        <w:t xml:space="preserve"> </w:t>
      </w:r>
      <w:ins w:id="185" w:author="大海" w:date="2024-05-31T15:45:56Z">
        <w:r>
          <w:rPr>
            <w:rFonts w:hint="default" w:ascii="Times New Roman" w:hAnsi="Times New Roman" w:cs="Times New Roman" w:eastAsiaTheme="minorEastAsia"/>
            <w:sz w:val="24"/>
            <w:szCs w:val="24"/>
          </w:rPr>
          <w:t>茄果</w:t>
        </w:r>
      </w:ins>
      <w:ins w:id="186" w:author="大海" w:date="2024-05-31T15:45:56Z">
        <w:r>
          <w:rPr>
            <w:rFonts w:hint="eastAsia" w:asciiTheme="minorEastAsia" w:hAnsiTheme="minorEastAsia" w:eastAsiaTheme="minorEastAsia" w:cstheme="minorEastAsia"/>
            <w:sz w:val="24"/>
            <w:szCs w:val="24"/>
          </w:rPr>
          <w:t>类蔬菜穴盘育苗技术规程</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88" w:author="大海" w:date="2024-05-31T15:45:56Z"/>
          <w:rFonts w:hint="eastAsia" w:ascii="黑体" w:hAnsi="黑体" w:eastAsia="黑体" w:cs="黑体"/>
          <w:color w:val="auto"/>
          <w:sz w:val="24"/>
          <w:szCs w:val="24"/>
          <w:rPrChange w:id="189" w:author="大海" w:date="2024-05-31T16:09:23Z">
            <w:rPr>
              <w:ins w:id="190" w:author="大海" w:date="2024-05-31T15:45:56Z"/>
              <w:rFonts w:hint="eastAsia" w:ascii="黑体" w:hAnsi="黑体" w:eastAsia="黑体" w:cs="黑体"/>
              <w:sz w:val="24"/>
              <w:szCs w:val="24"/>
            </w:rPr>
          </w:rPrChange>
        </w:rPr>
        <w:pPrChange w:id="187" w:author="大海" w:date="2024-05-31T16:09:23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91" w:author="大海" w:date="2024-05-31T15:45:56Z">
        <w:r>
          <w:rPr>
            <w:rFonts w:hint="eastAsia" w:ascii="黑体" w:hAnsi="黑体" w:eastAsia="黑体" w:cs="黑体"/>
            <w:color w:val="auto"/>
            <w:sz w:val="24"/>
            <w:szCs w:val="24"/>
            <w:rPrChange w:id="192" w:author="大海" w:date="2024-05-31T16:09:23Z">
              <w:rPr>
                <w:rFonts w:hint="eastAsia" w:ascii="黑体" w:hAnsi="黑体" w:eastAsia="黑体" w:cs="黑体"/>
                <w:sz w:val="24"/>
                <w:szCs w:val="24"/>
              </w:rPr>
            </w:rPrChange>
          </w:rPr>
          <w:t>3</w:t>
        </w:r>
      </w:ins>
      <w:r>
        <w:rPr>
          <w:rFonts w:hint="eastAsia" w:ascii="黑体" w:hAnsi="黑体" w:eastAsia="黑体" w:cs="黑体"/>
          <w:color w:val="auto"/>
          <w:sz w:val="24"/>
          <w:szCs w:val="24"/>
          <w:lang w:val="en-US" w:eastAsia="zh-CN"/>
        </w:rPr>
        <w:t xml:space="preserve"> </w:t>
      </w:r>
      <w:ins w:id="193" w:author="大海" w:date="2024-05-31T15:45:56Z">
        <w:r>
          <w:rPr>
            <w:rFonts w:hint="eastAsia" w:ascii="黑体" w:hAnsi="黑体" w:eastAsia="黑体" w:cs="黑体"/>
            <w:color w:val="auto"/>
            <w:sz w:val="24"/>
            <w:szCs w:val="24"/>
            <w:rPrChange w:id="194" w:author="大海" w:date="2024-05-31T16:09:23Z">
              <w:rPr>
                <w:rFonts w:hint="eastAsia" w:ascii="黑体" w:hAnsi="黑体" w:eastAsia="黑体" w:cs="黑体"/>
                <w:sz w:val="24"/>
                <w:szCs w:val="24"/>
              </w:rPr>
            </w:rPrChange>
          </w:rPr>
          <w:t>术语和定义</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95" w:author="大海" w:date="2024-05-31T15:45:56Z"/>
          <w:rFonts w:hint="eastAsia" w:ascii="仿宋_GB2312" w:hAnsi="仿宋_GB2312" w:eastAsia="仿宋_GB2312" w:cs="仿宋_GB2312"/>
          <w:sz w:val="24"/>
          <w:szCs w:val="24"/>
        </w:rPr>
      </w:pPr>
      <w:ins w:id="196" w:author="大海" w:date="2024-05-31T15:45:56Z">
        <w:r>
          <w:rPr>
            <w:rFonts w:hint="eastAsia" w:asciiTheme="minorEastAsia" w:hAnsiTheme="minorEastAsia" w:eastAsiaTheme="minorEastAsia" w:cstheme="minorEastAsia"/>
            <w:sz w:val="24"/>
            <w:szCs w:val="24"/>
          </w:rPr>
          <w:t>下列术语和定义适用于本文件</w:t>
        </w:r>
      </w:ins>
      <w:ins w:id="197" w:author="大海" w:date="2024-05-31T15:45:56Z">
        <w:r>
          <w:rPr>
            <w:rFonts w:hint="eastAsia" w:ascii="仿宋_GB2312" w:hAnsi="仿宋_GB2312" w:eastAsia="仿宋_GB2312" w:cs="仿宋_GB2312"/>
            <w:sz w:val="24"/>
            <w:szCs w:val="24"/>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99" w:author="大海" w:date="2024-05-31T15:45:56Z"/>
          <w:rFonts w:hint="eastAsia" w:ascii="黑体" w:hAnsi="黑体" w:eastAsia="黑体" w:cs="黑体"/>
          <w:color w:val="auto"/>
          <w:sz w:val="24"/>
          <w:szCs w:val="24"/>
          <w:lang w:val="en-US" w:eastAsia="zh-CN"/>
          <w:rPrChange w:id="200" w:author="大海" w:date="2024-05-31T16:09:22Z">
            <w:rPr>
              <w:ins w:id="201" w:author="大海" w:date="2024-05-31T15:45:56Z"/>
              <w:rFonts w:hint="eastAsia" w:ascii="黑体" w:hAnsi="黑体" w:eastAsia="黑体" w:cs="黑体"/>
              <w:sz w:val="24"/>
              <w:szCs w:val="24"/>
              <w:lang w:val="en-US" w:eastAsia="zh-CN"/>
            </w:rPr>
          </w:rPrChange>
        </w:rPr>
        <w:pPrChange w:id="198" w:author="大海" w:date="2024-05-31T16:09:22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202" w:author="大海" w:date="2024-05-31T15:45:56Z">
        <w:r>
          <w:rPr>
            <w:rFonts w:hint="eastAsia" w:ascii="黑体" w:hAnsi="黑体" w:eastAsia="黑体" w:cs="黑体"/>
            <w:color w:val="auto"/>
            <w:kern w:val="2"/>
            <w:sz w:val="24"/>
            <w:szCs w:val="24"/>
            <w:lang w:val="en-US" w:eastAsia="zh-CN" w:bidi="ar-SA"/>
            <w:rPrChange w:id="203" w:author="大海" w:date="2024-05-31T16:09:22Z">
              <w:rPr>
                <w:rFonts w:hint="eastAsia" w:ascii="Times New Roman" w:hAnsi="Times New Roman" w:eastAsia="仿宋_GB2312" w:cs="Times New Roman"/>
                <w:kern w:val="2"/>
                <w:sz w:val="24"/>
                <w:szCs w:val="24"/>
                <w:lang w:val="en-US" w:eastAsia="zh-CN" w:bidi="ar-SA"/>
              </w:rPr>
            </w:rPrChange>
          </w:rPr>
          <w:t>3.1</w:t>
        </w:r>
      </w:ins>
      <w:r>
        <w:rPr>
          <w:rFonts w:hint="eastAsia" w:ascii="黑体" w:hAnsi="黑体" w:eastAsia="黑体" w:cs="黑体"/>
          <w:color w:val="auto"/>
          <w:sz w:val="24"/>
          <w:szCs w:val="24"/>
          <w:lang w:val="en-US" w:eastAsia="zh-CN"/>
        </w:rPr>
        <w:t xml:space="preserve"> </w:t>
      </w:r>
      <w:ins w:id="204" w:author="大海" w:date="2024-05-31T15:45:56Z">
        <w:r>
          <w:rPr>
            <w:rFonts w:hint="eastAsia" w:ascii="黑体" w:hAnsi="黑体" w:eastAsia="黑体" w:cs="黑体"/>
            <w:color w:val="auto"/>
            <w:sz w:val="24"/>
            <w:szCs w:val="24"/>
            <w:lang w:val="en-US" w:eastAsia="zh-CN"/>
            <w:rPrChange w:id="205" w:author="大海" w:date="2024-05-31T16:09:22Z">
              <w:rPr>
                <w:rFonts w:hint="eastAsia" w:ascii="黑体" w:hAnsi="黑体" w:eastAsia="黑体" w:cs="黑体"/>
                <w:sz w:val="24"/>
                <w:szCs w:val="24"/>
                <w:lang w:val="en-US" w:eastAsia="zh-CN"/>
              </w:rPr>
            </w:rPrChange>
          </w:rPr>
          <w:t>阳畦育苗</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206" w:author="大海" w:date="2024-05-31T15:45:56Z"/>
          <w:rFonts w:hint="eastAsia" w:asciiTheme="minorEastAsia" w:hAnsiTheme="minorEastAsia" w:eastAsiaTheme="minorEastAsia" w:cstheme="minorEastAsia"/>
          <w:kern w:val="2"/>
          <w:sz w:val="24"/>
          <w:szCs w:val="24"/>
          <w:lang w:val="en-US" w:eastAsia="zh-CN" w:bidi="ar-SA"/>
        </w:rPr>
      </w:pPr>
      <w:ins w:id="207" w:author="大海" w:date="2024-05-31T15:45:56Z">
        <w:r>
          <w:rPr>
            <w:rFonts w:hint="eastAsia" w:asciiTheme="minorEastAsia" w:hAnsiTheme="minorEastAsia" w:eastAsiaTheme="minorEastAsia" w:cstheme="minorEastAsia"/>
            <w:kern w:val="2"/>
            <w:sz w:val="24"/>
            <w:szCs w:val="24"/>
            <w:lang w:val="en-US" w:eastAsia="zh-CN" w:bidi="ar-SA"/>
          </w:rPr>
          <w:t>苗床内利用太阳能来提高</w:t>
        </w:r>
      </w:ins>
      <w:ins w:id="208" w:author="大海" w:date="2024-05-31T15:45:56Z">
        <w:r>
          <w:rPr>
            <w:rFonts w:hint="eastAsia" w:asciiTheme="minorEastAsia" w:hAnsiTheme="minorEastAsia" w:cstheme="minorEastAsia"/>
            <w:kern w:val="2"/>
            <w:sz w:val="24"/>
            <w:szCs w:val="24"/>
            <w:lang w:val="en-US" w:eastAsia="zh-CN" w:bidi="ar-SA"/>
          </w:rPr>
          <w:t>畦</w:t>
        </w:r>
      </w:ins>
      <w:ins w:id="209" w:author="大海" w:date="2024-05-31T15:45:56Z">
        <w:r>
          <w:rPr>
            <w:rFonts w:hint="eastAsia" w:asciiTheme="minorEastAsia" w:hAnsiTheme="minorEastAsia" w:eastAsiaTheme="minorEastAsia" w:cstheme="minorEastAsia"/>
            <w:kern w:val="2"/>
            <w:sz w:val="24"/>
            <w:szCs w:val="24"/>
            <w:lang w:val="en-US" w:eastAsia="zh-CN" w:bidi="ar-SA"/>
          </w:rPr>
          <w:t>温，畦上覆盖玻璃或塑料薄膜保温育苗的方法。</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211" w:author="大海" w:date="2024-05-31T15:45:56Z"/>
          <w:rFonts w:hint="eastAsia" w:ascii="黑体" w:hAnsi="黑体" w:eastAsia="黑体" w:cs="黑体"/>
          <w:color w:val="auto"/>
          <w:kern w:val="2"/>
          <w:sz w:val="24"/>
          <w:szCs w:val="24"/>
          <w:lang w:val="en-US" w:eastAsia="zh-CN" w:bidi="ar-SA"/>
          <w:rPrChange w:id="212" w:author="大海" w:date="2024-05-31T16:09:21Z">
            <w:rPr>
              <w:ins w:id="213" w:author="大海" w:date="2024-05-31T15:45:56Z"/>
              <w:rFonts w:hint="eastAsia" w:ascii="黑体" w:hAnsi="黑体" w:eastAsia="黑体" w:cs="黑体"/>
              <w:kern w:val="2"/>
              <w:sz w:val="24"/>
              <w:szCs w:val="24"/>
              <w:lang w:val="en-US" w:eastAsia="zh-CN" w:bidi="ar-SA"/>
            </w:rPr>
          </w:rPrChange>
        </w:rPr>
        <w:pPrChange w:id="210" w:author="大海" w:date="2024-05-31T16:09:21Z">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pPr>
        </w:pPrChange>
      </w:pPr>
      <w:ins w:id="214" w:author="大海" w:date="2024-05-31T15:45:56Z">
        <w:r>
          <w:rPr>
            <w:rFonts w:hint="eastAsia" w:ascii="黑体" w:hAnsi="黑体" w:eastAsia="黑体" w:cs="黑体"/>
            <w:color w:val="auto"/>
            <w:sz w:val="24"/>
            <w:szCs w:val="24"/>
            <w:lang w:val="en-US" w:eastAsia="zh-CN"/>
            <w:rPrChange w:id="215" w:author="大海" w:date="2024-05-31T16:09:21Z">
              <w:rPr>
                <w:rFonts w:hint="default" w:ascii="Times New Roman" w:hAnsi="Times New Roman" w:eastAsia="仿宋_GB2312" w:cs="Times New Roman"/>
                <w:sz w:val="24"/>
                <w:szCs w:val="24"/>
                <w:lang w:val="en-US" w:eastAsia="zh-CN"/>
              </w:rPr>
            </w:rPrChange>
          </w:rPr>
          <w:t>3.</w:t>
        </w:r>
      </w:ins>
      <w:ins w:id="216" w:author="大海" w:date="2024-05-31T15:45:56Z">
        <w:r>
          <w:rPr>
            <w:rFonts w:hint="eastAsia" w:ascii="黑体" w:hAnsi="黑体" w:eastAsia="黑体" w:cs="黑体"/>
            <w:color w:val="auto"/>
            <w:sz w:val="24"/>
            <w:szCs w:val="24"/>
            <w:lang w:val="en-US" w:eastAsia="zh-CN"/>
            <w:rPrChange w:id="217" w:author="大海" w:date="2024-05-31T16:09:21Z">
              <w:rPr>
                <w:rFonts w:hint="eastAsia" w:ascii="Times New Roman" w:hAnsi="Times New Roman" w:eastAsia="仿宋_GB2312" w:cs="Times New Roman"/>
                <w:sz w:val="24"/>
                <w:szCs w:val="24"/>
                <w:lang w:val="en-US" w:eastAsia="zh-CN"/>
              </w:rPr>
            </w:rPrChange>
          </w:rPr>
          <w:t>2</w:t>
        </w:r>
      </w:ins>
      <w:r>
        <w:rPr>
          <w:rFonts w:hint="eastAsia" w:ascii="黑体" w:hAnsi="黑体" w:eastAsia="黑体" w:cs="黑体"/>
          <w:color w:val="auto"/>
          <w:sz w:val="24"/>
          <w:szCs w:val="24"/>
          <w:lang w:val="en-US" w:eastAsia="zh-CN"/>
        </w:rPr>
        <w:t xml:space="preserve"> </w:t>
      </w:r>
      <w:ins w:id="218" w:author="大海" w:date="2024-05-31T15:45:56Z">
        <w:r>
          <w:rPr>
            <w:rFonts w:hint="eastAsia" w:ascii="黑体" w:hAnsi="黑体" w:eastAsia="黑体" w:cs="黑体"/>
            <w:color w:val="auto"/>
            <w:kern w:val="2"/>
            <w:sz w:val="24"/>
            <w:szCs w:val="24"/>
            <w:lang w:val="en-US" w:eastAsia="zh-CN" w:bidi="ar-SA"/>
            <w:rPrChange w:id="219" w:author="大海" w:date="2024-05-31T16:09:21Z">
              <w:rPr>
                <w:rFonts w:hint="eastAsia" w:ascii="黑体" w:hAnsi="黑体" w:eastAsia="黑体" w:cs="黑体"/>
                <w:kern w:val="2"/>
                <w:sz w:val="24"/>
                <w:szCs w:val="24"/>
                <w:lang w:val="en-US" w:eastAsia="zh-CN" w:bidi="ar-SA"/>
              </w:rPr>
            </w:rPrChange>
          </w:rPr>
          <w:t>穴盘育苗</w:t>
        </w:r>
      </w:ins>
    </w:p>
    <w:p>
      <w:pPr>
        <w:spacing w:line="360" w:lineRule="auto"/>
        <w:ind w:firstLine="480" w:firstLineChars="200"/>
        <w:jc w:val="left"/>
        <w:rPr>
          <w:ins w:id="220" w:author="大海" w:date="2024-05-31T15:45:56Z"/>
          <w:rFonts w:hint="eastAsia" w:ascii="Times New Roman" w:hAnsiTheme="minorHAnsi" w:eastAsiaTheme="minorEastAsia" w:cstheme="minorBidi"/>
          <w:kern w:val="2"/>
          <w:sz w:val="24"/>
          <w:szCs w:val="24"/>
          <w:lang w:val="en-US" w:eastAsia="zh-CN" w:bidi="ar-SA"/>
        </w:rPr>
      </w:pPr>
      <w:ins w:id="221" w:author="大海" w:date="2024-05-31T15:45:56Z">
        <w:r>
          <w:rPr>
            <w:rFonts w:hint="eastAsia" w:ascii="Times New Roman" w:cstheme="minorBidi"/>
            <w:kern w:val="2"/>
            <w:sz w:val="24"/>
            <w:szCs w:val="24"/>
            <w:lang w:val="en-US" w:eastAsia="zh-CN" w:bidi="ar-SA"/>
          </w:rPr>
          <w:t>以穴盘为容器，采用人工配置的轻基质进行的育苗方法。</w:t>
        </w:r>
      </w:ins>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ins w:id="222" w:author="大海" w:date="2024-05-31T15:45:56Z"/>
          <w:rFonts w:hint="default" w:ascii="Times New Roman" w:hAnsi="Times New Roman" w:cs="Times New Roman" w:eastAsiaTheme="minorEastAsia"/>
          <w:kern w:val="2"/>
          <w:sz w:val="24"/>
          <w:szCs w:val="24"/>
          <w:lang w:val="en-US" w:eastAsia="zh-CN" w:bidi="ar-SA"/>
        </w:rPr>
      </w:pPr>
      <w:ins w:id="223" w:author="大海" w:date="2024-05-31T15:45:56Z">
        <w:r>
          <w:rPr>
            <w:rFonts w:hint="default" w:ascii="Times New Roman" w:hAnsi="Times New Roman" w:cs="Times New Roman"/>
            <w:kern w:val="2"/>
            <w:sz w:val="24"/>
            <w:szCs w:val="24"/>
            <w:lang w:val="en-US" w:eastAsia="zh-CN" w:bidi="ar-SA"/>
          </w:rPr>
          <w:t>[</w:t>
        </w:r>
      </w:ins>
      <w:ins w:id="224" w:author="大海" w:date="2024-05-31T15:45:56Z">
        <w:r>
          <w:rPr>
            <w:rFonts w:hint="default" w:ascii="Times New Roman" w:hAnsi="Times New Roman" w:cs="Times New Roman" w:eastAsiaTheme="minorEastAsia"/>
            <w:kern w:val="2"/>
            <w:sz w:val="24"/>
            <w:szCs w:val="24"/>
            <w:lang w:val="en-US" w:eastAsia="zh-CN" w:bidi="ar-SA"/>
          </w:rPr>
          <w:t>来源：</w:t>
        </w:r>
      </w:ins>
      <w:ins w:id="225" w:author="大海" w:date="2024-05-31T15:45:56Z">
        <w:r>
          <w:rPr>
            <w:rFonts w:hint="default" w:ascii="Times New Roman" w:hAnsi="Times New Roman" w:cs="Times New Roman"/>
            <w:kern w:val="2"/>
            <w:sz w:val="24"/>
            <w:szCs w:val="24"/>
            <w:lang w:val="en-US" w:eastAsia="zh-CN" w:bidi="ar-SA"/>
          </w:rPr>
          <w:t>NY/T 2312</w:t>
        </w:r>
      </w:ins>
      <w:ins w:id="226" w:author="大海" w:date="2024-05-31T15:45:56Z">
        <w:r>
          <w:rPr>
            <w:rFonts w:hint="eastAsia" w:ascii="Times New Roman" w:cstheme="minorBidi"/>
            <w:kern w:val="2"/>
            <w:sz w:val="24"/>
            <w:szCs w:val="24"/>
            <w:highlight w:val="none"/>
            <w:lang w:val="en-US" w:eastAsia="zh-CN" w:bidi="ar-SA"/>
          </w:rPr>
          <w:t>—</w:t>
        </w:r>
      </w:ins>
      <w:ins w:id="227" w:author="大海" w:date="2024-05-31T15:45:56Z">
        <w:r>
          <w:rPr>
            <w:rFonts w:hint="default" w:ascii="Times New Roman" w:hAnsi="Times New Roman" w:cs="Times New Roman"/>
            <w:kern w:val="2"/>
            <w:sz w:val="24"/>
            <w:szCs w:val="24"/>
            <w:lang w:val="en-US" w:eastAsia="zh-CN" w:bidi="ar-SA"/>
          </w:rPr>
          <w:t>2013</w:t>
        </w:r>
      </w:ins>
      <w:ins w:id="228" w:author="大海" w:date="2024-05-31T16:12:13Z">
        <w:r>
          <w:rPr>
            <w:rFonts w:hint="eastAsia" w:ascii="Times New Roman" w:hAnsi="Times New Roman" w:cs="Times New Roman"/>
            <w:kern w:val="2"/>
            <w:sz w:val="24"/>
            <w:szCs w:val="24"/>
            <w:lang w:val="en-US" w:eastAsia="zh-CN" w:bidi="ar-SA"/>
          </w:rPr>
          <w:t>,</w:t>
        </w:r>
      </w:ins>
      <w:ins w:id="229" w:author="大海" w:date="2024-05-31T15:45:56Z">
        <w:r>
          <w:rPr>
            <w:rFonts w:hint="default" w:ascii="Times New Roman" w:hAnsi="Times New Roman" w:cs="Times New Roman"/>
            <w:kern w:val="2"/>
            <w:sz w:val="24"/>
            <w:szCs w:val="24"/>
            <w:lang w:val="en-US" w:eastAsia="zh-CN" w:bidi="ar-SA"/>
          </w:rPr>
          <w:t>3.5]</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231" w:author="大海" w:date="2024-05-31T15:45:56Z"/>
          <w:rFonts w:hint="eastAsia" w:ascii="黑体" w:hAnsi="黑体" w:eastAsia="黑体" w:cs="黑体"/>
          <w:color w:val="auto"/>
          <w:kern w:val="2"/>
          <w:sz w:val="24"/>
          <w:szCs w:val="24"/>
          <w:lang w:val="en-US" w:eastAsia="zh-CN" w:bidi="ar-SA"/>
          <w:rPrChange w:id="232" w:author="大海" w:date="2024-05-31T16:09:20Z">
            <w:rPr>
              <w:ins w:id="233" w:author="大海" w:date="2024-05-31T15:45:56Z"/>
              <w:rFonts w:hint="eastAsia" w:ascii="黑体" w:hAnsi="黑体" w:eastAsia="黑体" w:cs="黑体"/>
              <w:kern w:val="2"/>
              <w:sz w:val="24"/>
              <w:szCs w:val="24"/>
              <w:lang w:val="en-US" w:eastAsia="zh-CN" w:bidi="ar-SA"/>
            </w:rPr>
          </w:rPrChange>
        </w:rPr>
        <w:pPrChange w:id="230" w:author="大海" w:date="2024-05-31T16:09:20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234" w:author="大海" w:date="2024-05-31T15:45:56Z">
        <w:r>
          <w:rPr>
            <w:rFonts w:hint="eastAsia" w:ascii="黑体" w:hAnsi="黑体" w:eastAsia="黑体" w:cs="黑体"/>
            <w:color w:val="auto"/>
            <w:kern w:val="2"/>
            <w:sz w:val="24"/>
            <w:szCs w:val="24"/>
            <w:lang w:val="en-US" w:eastAsia="zh-CN" w:bidi="ar-SA"/>
            <w:rPrChange w:id="235" w:author="大海" w:date="2024-05-31T16:09:20Z">
              <w:rPr>
                <w:rFonts w:hint="eastAsia" w:ascii="黑体" w:hAnsi="黑体" w:eastAsia="黑体" w:cs="黑体"/>
                <w:kern w:val="2"/>
                <w:sz w:val="24"/>
                <w:szCs w:val="24"/>
                <w:lang w:val="en-US" w:eastAsia="zh-CN" w:bidi="ar-SA"/>
              </w:rPr>
            </w:rPrChange>
          </w:rPr>
          <w:t>4</w:t>
        </w:r>
      </w:ins>
      <w:r>
        <w:rPr>
          <w:rFonts w:hint="eastAsia" w:ascii="黑体" w:hAnsi="黑体" w:eastAsia="黑体" w:cs="黑体"/>
          <w:color w:val="auto"/>
          <w:kern w:val="2"/>
          <w:sz w:val="24"/>
          <w:szCs w:val="24"/>
          <w:lang w:val="en-US" w:eastAsia="zh-CN" w:bidi="ar-SA"/>
        </w:rPr>
        <w:t xml:space="preserve"> </w:t>
      </w:r>
      <w:ins w:id="236" w:author="大海" w:date="2024-05-31T15:45:56Z">
        <w:r>
          <w:rPr>
            <w:rFonts w:hint="eastAsia" w:ascii="黑体" w:hAnsi="黑体" w:eastAsia="黑体" w:cs="黑体"/>
            <w:color w:val="auto"/>
            <w:kern w:val="2"/>
            <w:sz w:val="24"/>
            <w:szCs w:val="24"/>
            <w:lang w:val="en-US" w:eastAsia="zh-CN" w:bidi="ar-SA"/>
            <w:rPrChange w:id="237" w:author="大海" w:date="2024-05-31T16:09:20Z">
              <w:rPr>
                <w:rFonts w:hint="eastAsia" w:ascii="黑体" w:hAnsi="黑体" w:eastAsia="黑体" w:cs="黑体"/>
                <w:kern w:val="2"/>
                <w:sz w:val="24"/>
                <w:szCs w:val="24"/>
                <w:lang w:val="en-US" w:eastAsia="zh-CN" w:bidi="ar-SA"/>
              </w:rPr>
            </w:rPrChange>
          </w:rPr>
          <w:t>产地环境</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238" w:author="大海" w:date="2024-05-31T15:45:56Z"/>
          <w:rFonts w:hint="eastAsia" w:ascii="仿宋_GB2312" w:hAnsi="仿宋_GB2312" w:eastAsia="仿宋_GB2312" w:cs="仿宋_GB2312"/>
          <w:sz w:val="24"/>
          <w:szCs w:val="24"/>
        </w:rPr>
      </w:pPr>
      <w:ins w:id="239" w:author="大海" w:date="2024-05-31T15:45:56Z">
        <w:r>
          <w:rPr>
            <w:rFonts w:hint="eastAsia" w:asciiTheme="minorEastAsia" w:hAnsiTheme="minorEastAsia" w:eastAsiaTheme="minorEastAsia" w:cstheme="minorEastAsia"/>
            <w:kern w:val="2"/>
            <w:sz w:val="24"/>
            <w:szCs w:val="24"/>
            <w:lang w:val="en-US" w:eastAsia="zh-CN" w:bidi="ar-SA"/>
          </w:rPr>
          <w:t>应符</w:t>
        </w:r>
      </w:ins>
      <w:ins w:id="240" w:author="大海" w:date="2024-05-31T15:45:56Z">
        <w:r>
          <w:rPr>
            <w:rFonts w:hint="default" w:ascii="Times New Roman" w:hAnsi="Times New Roman" w:cs="Times New Roman" w:eastAsiaTheme="minorEastAsia"/>
            <w:kern w:val="2"/>
            <w:sz w:val="24"/>
            <w:szCs w:val="24"/>
            <w:lang w:val="en-US" w:eastAsia="zh-CN" w:bidi="ar-SA"/>
          </w:rPr>
          <w:t>合NY/T</w:t>
        </w:r>
      </w:ins>
      <w:ins w:id="241" w:author="大海" w:date="2024-05-31T15:45:56Z">
        <w:r>
          <w:rPr>
            <w:rFonts w:hint="default" w:ascii="Times New Roman" w:hAnsi="Times New Roman" w:cs="Times New Roman"/>
            <w:kern w:val="2"/>
            <w:sz w:val="24"/>
            <w:szCs w:val="24"/>
            <w:lang w:val="en-US" w:eastAsia="zh-CN" w:bidi="ar-SA"/>
          </w:rPr>
          <w:t xml:space="preserve"> </w:t>
        </w:r>
      </w:ins>
      <w:ins w:id="242" w:author="大海" w:date="2024-05-31T15:45:56Z">
        <w:r>
          <w:rPr>
            <w:rFonts w:hint="default" w:ascii="Times New Roman" w:hAnsi="Times New Roman" w:cs="Times New Roman" w:eastAsiaTheme="minorEastAsia"/>
            <w:kern w:val="2"/>
            <w:sz w:val="24"/>
            <w:szCs w:val="24"/>
            <w:lang w:val="en-US" w:eastAsia="zh-CN" w:bidi="ar-SA"/>
          </w:rPr>
          <w:t>391的规定</w:t>
        </w:r>
      </w:ins>
      <w:ins w:id="243" w:author="大海" w:date="2024-05-31T15:45:56Z">
        <w:r>
          <w:rPr>
            <w:rFonts w:hint="eastAsia" w:asciiTheme="minorEastAsia" w:hAnsiTheme="minorEastAsia" w:eastAsiaTheme="minorEastAsia" w:cstheme="minorEastAsia"/>
            <w:kern w:val="2"/>
            <w:sz w:val="24"/>
            <w:szCs w:val="24"/>
            <w:lang w:val="en-US" w:eastAsia="zh-CN" w:bidi="ar-SA"/>
          </w:rPr>
          <w:t>。土壤耕层深厚</w:t>
        </w:r>
      </w:ins>
      <w:ins w:id="244" w:author="大海" w:date="2024-05-31T15:45:56Z">
        <w:r>
          <w:rPr>
            <w:rFonts w:hint="eastAsia" w:asciiTheme="minorEastAsia" w:hAnsiTheme="minorEastAsia" w:cstheme="minorEastAsia"/>
            <w:kern w:val="2"/>
            <w:sz w:val="24"/>
            <w:szCs w:val="24"/>
            <w:lang w:val="en-US" w:eastAsia="zh-CN" w:bidi="ar-SA"/>
          </w:rPr>
          <w:t>、</w:t>
        </w:r>
      </w:ins>
      <w:ins w:id="245" w:author="大海" w:date="2024-05-31T15:45:56Z">
        <w:r>
          <w:rPr>
            <w:rFonts w:hint="eastAsia" w:asciiTheme="minorEastAsia" w:hAnsiTheme="minorEastAsia" w:eastAsiaTheme="minorEastAsia" w:cstheme="minorEastAsia"/>
            <w:kern w:val="2"/>
            <w:sz w:val="24"/>
            <w:szCs w:val="24"/>
            <w:lang w:val="en-US" w:eastAsia="zh-CN" w:bidi="ar-SA"/>
          </w:rPr>
          <w:t>肥力中等</w:t>
        </w:r>
      </w:ins>
      <w:ins w:id="246" w:author="大海" w:date="2024-05-31T15:45:56Z">
        <w:r>
          <w:rPr>
            <w:rFonts w:hint="eastAsia" w:asciiTheme="minorEastAsia" w:hAnsiTheme="minorEastAsia" w:cstheme="minorEastAsia"/>
            <w:kern w:val="2"/>
            <w:sz w:val="24"/>
            <w:szCs w:val="24"/>
            <w:lang w:val="en-US" w:eastAsia="zh-CN" w:bidi="ar-SA"/>
          </w:rPr>
          <w:t>、</w:t>
        </w:r>
      </w:ins>
      <w:ins w:id="247" w:author="大海" w:date="2024-05-31T15:45:56Z">
        <w:r>
          <w:rPr>
            <w:rFonts w:hint="eastAsia" w:asciiTheme="minorEastAsia" w:hAnsiTheme="minorEastAsia" w:eastAsiaTheme="minorEastAsia" w:cstheme="minorEastAsia"/>
            <w:kern w:val="2"/>
            <w:sz w:val="24"/>
            <w:szCs w:val="24"/>
            <w:lang w:val="en-US" w:eastAsia="zh-CN" w:bidi="ar-SA"/>
          </w:rPr>
          <w:t>排水良好</w:t>
        </w:r>
      </w:ins>
      <w:ins w:id="248" w:author="大海" w:date="2024-05-31T15:45:56Z">
        <w:r>
          <w:rPr>
            <w:rFonts w:hint="default" w:ascii="Times New Roman" w:hAnsi="Times New Roman" w:cs="Times New Roman"/>
            <w:kern w:val="2"/>
            <w:sz w:val="24"/>
            <w:szCs w:val="24"/>
            <w:lang w:val="en-US" w:eastAsia="zh-CN" w:bidi="ar-SA"/>
          </w:rPr>
          <w:t>、p</w:t>
        </w:r>
      </w:ins>
      <w:ins w:id="249" w:author="大海" w:date="2024-05-31T15:45:56Z">
        <w:r>
          <w:rPr>
            <w:rFonts w:hint="default" w:ascii="Times New Roman" w:hAnsi="Times New Roman" w:cs="Times New Roman" w:eastAsiaTheme="minorEastAsia"/>
            <w:kern w:val="2"/>
            <w:sz w:val="24"/>
            <w:szCs w:val="24"/>
            <w:lang w:val="en-US" w:eastAsia="zh-CN" w:bidi="ar-SA"/>
          </w:rPr>
          <w:t>H</w:t>
        </w:r>
      </w:ins>
      <w:ins w:id="250" w:author="大海" w:date="2024-05-31T15:45:56Z">
        <w:r>
          <w:rPr>
            <w:rFonts w:hint="default" w:ascii="Times New Roman" w:hAnsi="Times New Roman" w:cs="Times New Roman"/>
            <w:kern w:val="2"/>
            <w:sz w:val="24"/>
            <w:szCs w:val="24"/>
            <w:lang w:val="en-US" w:eastAsia="zh-CN" w:bidi="ar-SA"/>
          </w:rPr>
          <w:t xml:space="preserve"> </w:t>
        </w:r>
      </w:ins>
      <w:ins w:id="251" w:author="大海" w:date="2024-05-31T15:45:56Z">
        <w:r>
          <w:rPr>
            <w:rFonts w:hint="default" w:ascii="Times New Roman" w:hAnsi="Times New Roman" w:cs="Times New Roman" w:eastAsiaTheme="minorEastAsia"/>
            <w:kern w:val="2"/>
            <w:sz w:val="24"/>
            <w:szCs w:val="24"/>
            <w:lang w:val="en-US" w:eastAsia="zh-CN" w:bidi="ar-SA"/>
          </w:rPr>
          <w:t>6.5～7.2。</w:t>
        </w:r>
      </w:ins>
      <w:ins w:id="252" w:author="大海" w:date="2024-05-31T15:45:56Z">
        <w:r>
          <w:rPr>
            <w:rFonts w:hint="eastAsia" w:asciiTheme="minorEastAsia" w:hAnsiTheme="minorEastAsia" w:eastAsiaTheme="minorEastAsia" w:cstheme="minorEastAsia"/>
            <w:kern w:val="2"/>
            <w:sz w:val="24"/>
            <w:szCs w:val="24"/>
            <w:lang w:val="en-US" w:eastAsia="zh-CN" w:bidi="ar-SA"/>
          </w:rPr>
          <w:t>前茬</w:t>
        </w:r>
      </w:ins>
      <w:ins w:id="253" w:author="大海" w:date="2024-05-31T15:45:56Z">
        <w:r>
          <w:rPr>
            <w:rFonts w:hint="eastAsia" w:asciiTheme="minorEastAsia" w:hAnsiTheme="minorEastAsia" w:cstheme="minorEastAsia"/>
            <w:kern w:val="2"/>
            <w:sz w:val="24"/>
            <w:szCs w:val="24"/>
            <w:lang w:val="en-US" w:eastAsia="zh-CN" w:bidi="ar-SA"/>
          </w:rPr>
          <w:t>不应</w:t>
        </w:r>
      </w:ins>
      <w:ins w:id="254" w:author="大海" w:date="2024-05-31T15:45:56Z">
        <w:r>
          <w:rPr>
            <w:rFonts w:hint="eastAsia" w:asciiTheme="minorEastAsia" w:hAnsiTheme="minorEastAsia" w:eastAsiaTheme="minorEastAsia" w:cstheme="minorEastAsia"/>
            <w:kern w:val="2"/>
            <w:sz w:val="24"/>
            <w:szCs w:val="24"/>
            <w:lang w:val="en-US" w:eastAsia="zh-CN" w:bidi="ar-SA"/>
          </w:rPr>
          <w:t>与茄果类、马铃薯等茄科作物连作。</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256" w:author="大海" w:date="2024-05-31T15:45:56Z"/>
          <w:rFonts w:hint="eastAsia" w:ascii="黑体" w:hAnsi="黑体" w:eastAsia="黑体" w:cs="黑体"/>
          <w:color w:val="auto"/>
          <w:kern w:val="2"/>
          <w:sz w:val="24"/>
          <w:szCs w:val="24"/>
          <w:lang w:val="en-US" w:eastAsia="zh-CN" w:bidi="ar-SA"/>
          <w:rPrChange w:id="257" w:author="大海" w:date="2024-05-31T16:09:18Z">
            <w:rPr>
              <w:ins w:id="258" w:author="大海" w:date="2024-05-31T15:45:56Z"/>
              <w:rFonts w:hint="eastAsia" w:ascii="黑体" w:hAnsi="黑体" w:eastAsia="黑体" w:cs="黑体"/>
              <w:kern w:val="2"/>
              <w:sz w:val="24"/>
              <w:szCs w:val="24"/>
              <w:lang w:val="en-US" w:eastAsia="zh-CN" w:bidi="ar-SA"/>
            </w:rPr>
          </w:rPrChange>
        </w:rPr>
        <w:pPrChange w:id="255" w:author="大海" w:date="2024-05-31T16:09:18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259" w:author="大海" w:date="2024-05-31T15:45:56Z">
        <w:r>
          <w:rPr>
            <w:rFonts w:hint="eastAsia" w:ascii="黑体" w:hAnsi="黑体" w:eastAsia="黑体" w:cs="黑体"/>
            <w:color w:val="auto"/>
            <w:kern w:val="2"/>
            <w:sz w:val="24"/>
            <w:szCs w:val="24"/>
            <w:lang w:val="en-US" w:eastAsia="zh-CN" w:bidi="ar-SA"/>
            <w:rPrChange w:id="260" w:author="大海" w:date="2024-05-31T16:09:18Z">
              <w:rPr>
                <w:rFonts w:hint="eastAsia" w:ascii="黑体" w:hAnsi="黑体" w:eastAsia="黑体" w:cs="黑体"/>
                <w:kern w:val="2"/>
                <w:sz w:val="24"/>
                <w:szCs w:val="24"/>
                <w:lang w:val="en-US" w:eastAsia="zh-CN" w:bidi="ar-SA"/>
              </w:rPr>
            </w:rPrChange>
          </w:rPr>
          <w:t>5</w:t>
        </w:r>
      </w:ins>
      <w:r>
        <w:rPr>
          <w:rFonts w:hint="eastAsia" w:ascii="黑体" w:hAnsi="黑体" w:eastAsia="黑体" w:cs="黑体"/>
          <w:color w:val="auto"/>
          <w:kern w:val="2"/>
          <w:sz w:val="24"/>
          <w:szCs w:val="24"/>
          <w:lang w:val="en-US" w:eastAsia="zh-CN" w:bidi="ar-SA"/>
        </w:rPr>
        <w:t xml:space="preserve"> </w:t>
      </w:r>
      <w:ins w:id="261" w:author="大海" w:date="2024-05-31T15:45:56Z">
        <w:r>
          <w:rPr>
            <w:rFonts w:hint="eastAsia" w:ascii="黑体" w:hAnsi="黑体" w:eastAsia="黑体" w:cs="黑体"/>
            <w:color w:val="auto"/>
            <w:kern w:val="2"/>
            <w:sz w:val="24"/>
            <w:szCs w:val="24"/>
            <w:lang w:val="en-US" w:eastAsia="zh-CN" w:bidi="ar-SA"/>
            <w:rPrChange w:id="262" w:author="大海" w:date="2024-05-31T16:09:18Z">
              <w:rPr>
                <w:rFonts w:hint="eastAsia" w:ascii="黑体" w:hAnsi="黑体" w:eastAsia="黑体" w:cs="黑体"/>
                <w:kern w:val="2"/>
                <w:sz w:val="24"/>
                <w:szCs w:val="24"/>
                <w:lang w:val="en-US" w:eastAsia="zh-CN" w:bidi="ar-SA"/>
              </w:rPr>
            </w:rPrChange>
          </w:rPr>
          <w:t>播前准备</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263" w:author="大海" w:date="2024-05-31T15:45:56Z"/>
          <w:rFonts w:hint="eastAsia" w:asciiTheme="minorEastAsia" w:hAnsiTheme="minorEastAsia" w:cstheme="minorEastAsia"/>
          <w:sz w:val="24"/>
          <w:szCs w:val="24"/>
          <w:lang w:val="en-US" w:eastAsia="zh-CN"/>
        </w:rPr>
      </w:pPr>
      <w:ins w:id="264" w:author="大海" w:date="2024-05-31T15:45:56Z">
        <w:r>
          <w:rPr>
            <w:rFonts w:hint="eastAsia" w:ascii="黑体" w:hAnsi="黑体" w:eastAsia="黑体" w:cs="黑体"/>
            <w:color w:val="auto"/>
            <w:sz w:val="24"/>
            <w:szCs w:val="24"/>
            <w:lang w:val="en-US" w:eastAsia="zh-CN"/>
            <w:rPrChange w:id="265" w:author="大海" w:date="2024-05-31T16:09:16Z">
              <w:rPr>
                <w:rFonts w:hint="eastAsia" w:ascii="Times New Roman" w:hAnsi="Times New Roman" w:cs="Times New Roman"/>
                <w:sz w:val="24"/>
                <w:szCs w:val="24"/>
                <w:lang w:val="en-US" w:eastAsia="zh-CN"/>
              </w:rPr>
            </w:rPrChange>
          </w:rPr>
          <w:t>5</w:t>
        </w:r>
      </w:ins>
      <w:ins w:id="266" w:author="大海" w:date="2024-05-31T15:45:56Z">
        <w:r>
          <w:rPr>
            <w:rFonts w:hint="eastAsia" w:ascii="黑体" w:hAnsi="黑体" w:eastAsia="黑体" w:cs="黑体"/>
            <w:color w:val="auto"/>
            <w:sz w:val="24"/>
            <w:szCs w:val="24"/>
            <w:rPrChange w:id="267" w:author="大海" w:date="2024-05-31T16:09:16Z">
              <w:rPr>
                <w:rFonts w:hint="default" w:ascii="Times New Roman" w:hAnsi="Times New Roman" w:cs="Times New Roman" w:eastAsiaTheme="minorEastAsia"/>
                <w:sz w:val="24"/>
                <w:szCs w:val="24"/>
              </w:rPr>
            </w:rPrChange>
          </w:rPr>
          <w:t>.1</w:t>
        </w:r>
      </w:ins>
      <w:r>
        <w:rPr>
          <w:rFonts w:hint="eastAsia" w:ascii="Times New Roman" w:hAnsi="Times New Roman" w:cs="Times New Roman"/>
          <w:sz w:val="24"/>
          <w:szCs w:val="24"/>
          <w:lang w:val="en-US" w:eastAsia="zh-CN"/>
        </w:rPr>
        <w:t xml:space="preserve"> </w:t>
      </w:r>
      <w:ins w:id="268" w:author="大海" w:date="2024-05-31T15:45:56Z">
        <w:r>
          <w:rPr>
            <w:rFonts w:hint="eastAsia" w:ascii="Times New Roman" w:hAnsi="Times New Roman" w:cs="Times New Roman"/>
            <w:sz w:val="24"/>
            <w:szCs w:val="24"/>
            <w:lang w:val="en-US" w:eastAsia="zh-CN"/>
          </w:rPr>
          <w:t>育苗</w:t>
        </w:r>
      </w:ins>
      <w:ins w:id="269" w:author="大海" w:date="2024-05-31T15:45:56Z">
        <w:r>
          <w:rPr>
            <w:rFonts w:hint="eastAsia" w:asciiTheme="minorEastAsia" w:hAnsiTheme="minorEastAsia" w:cstheme="minorEastAsia"/>
            <w:sz w:val="24"/>
            <w:szCs w:val="24"/>
            <w:lang w:val="en-US" w:eastAsia="zh-CN"/>
          </w:rPr>
          <w:t>场所选择</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270" w:author="大海" w:date="2024-05-31T15:45:56Z"/>
          <w:rFonts w:hint="eastAsia" w:ascii="仿宋_GB2312" w:hAnsi="仿宋_GB2312" w:eastAsia="仿宋_GB2312" w:cs="仿宋_GB2312"/>
          <w:sz w:val="24"/>
          <w:szCs w:val="24"/>
        </w:rPr>
      </w:pPr>
      <w:ins w:id="271" w:author="大海" w:date="2024-05-31T15:45:56Z">
        <w:r>
          <w:rPr>
            <w:rFonts w:hint="eastAsia" w:asciiTheme="minorEastAsia" w:hAnsiTheme="minorEastAsia" w:eastAsiaTheme="minorEastAsia" w:cstheme="minorEastAsia"/>
            <w:kern w:val="2"/>
            <w:sz w:val="24"/>
            <w:szCs w:val="24"/>
            <w:lang w:val="en-US" w:eastAsia="zh-CN" w:bidi="ar-SA"/>
          </w:rPr>
          <w:t>无污染、地势平坦、背风向阳、土壤疏松、排水良好、灌水方便、</w:t>
        </w:r>
      </w:ins>
      <w:ins w:id="272" w:author="大海" w:date="2024-05-31T15:45:56Z">
        <w:r>
          <w:rPr>
            <w:rFonts w:hint="eastAsia" w:asciiTheme="minorEastAsia" w:hAnsiTheme="minorEastAsia" w:cstheme="minorEastAsia"/>
            <w:kern w:val="2"/>
            <w:sz w:val="24"/>
            <w:szCs w:val="24"/>
            <w:lang w:val="en-US" w:eastAsia="zh-CN" w:bidi="ar-SA"/>
          </w:rPr>
          <w:t>土壤</w:t>
        </w:r>
      </w:ins>
      <w:ins w:id="273" w:author="大海" w:date="2024-05-31T15:45:56Z">
        <w:r>
          <w:rPr>
            <w:rFonts w:hint="eastAsia" w:ascii="Times New Roman" w:hAnsi="Times New Roman" w:cs="Times New Roman"/>
            <w:kern w:val="2"/>
            <w:sz w:val="24"/>
            <w:szCs w:val="24"/>
            <w:lang w:val="en-US" w:eastAsia="zh-CN" w:bidi="ar-SA"/>
          </w:rPr>
          <w:t>p</w:t>
        </w:r>
      </w:ins>
      <w:ins w:id="274" w:author="大海" w:date="2024-05-31T15:45:56Z">
        <w:r>
          <w:rPr>
            <w:rFonts w:hint="default" w:ascii="Times New Roman" w:hAnsi="Times New Roman" w:cs="Times New Roman" w:eastAsiaTheme="minorEastAsia"/>
            <w:kern w:val="2"/>
            <w:sz w:val="24"/>
            <w:szCs w:val="24"/>
            <w:lang w:val="en-US" w:eastAsia="zh-CN" w:bidi="ar-SA"/>
          </w:rPr>
          <w:t>H</w:t>
        </w:r>
      </w:ins>
      <w:ins w:id="275" w:author="大海" w:date="2024-05-31T15:45:56Z">
        <w:r>
          <w:rPr>
            <w:rFonts w:hint="default" w:ascii="Times New Roman" w:hAnsi="Times New Roman" w:cs="Times New Roman"/>
            <w:kern w:val="2"/>
            <w:sz w:val="24"/>
            <w:szCs w:val="24"/>
            <w:lang w:val="en-US" w:eastAsia="zh-CN" w:bidi="ar-SA"/>
          </w:rPr>
          <w:t xml:space="preserve"> </w:t>
        </w:r>
      </w:ins>
      <w:ins w:id="276" w:author="大海" w:date="2024-05-31T15:45:56Z">
        <w:r>
          <w:rPr>
            <w:rFonts w:hint="default" w:ascii="Times New Roman" w:hAnsi="Times New Roman" w:cs="Times New Roman" w:eastAsiaTheme="minorEastAsia"/>
            <w:kern w:val="2"/>
            <w:sz w:val="24"/>
            <w:szCs w:val="24"/>
            <w:lang w:val="en-US" w:eastAsia="zh-CN" w:bidi="ar-SA"/>
          </w:rPr>
          <w:t>6.5～</w:t>
        </w:r>
      </w:ins>
      <w:ins w:id="277" w:author="大海" w:date="2024-05-31T15:45:56Z">
        <w:r>
          <w:rPr>
            <w:rFonts w:hint="eastAsia" w:ascii="黑体" w:hAnsi="黑体" w:eastAsia="黑体" w:cs="黑体"/>
            <w:color w:val="auto"/>
            <w:kern w:val="2"/>
            <w:sz w:val="24"/>
            <w:szCs w:val="24"/>
            <w:lang w:val="en-US" w:eastAsia="zh-CN" w:bidi="ar-SA"/>
            <w:rPrChange w:id="278" w:author="大海" w:date="2024-05-31T16:09:15Z">
              <w:rPr>
                <w:rFonts w:hint="default" w:ascii="Times New Roman" w:hAnsi="Times New Roman" w:cs="Times New Roman" w:eastAsiaTheme="minorEastAsia"/>
                <w:kern w:val="2"/>
                <w:sz w:val="24"/>
                <w:szCs w:val="24"/>
                <w:lang w:val="en-US" w:eastAsia="zh-CN" w:bidi="ar-SA"/>
              </w:rPr>
            </w:rPrChange>
          </w:rPr>
          <w:t>7.2</w:t>
        </w:r>
      </w:ins>
      <w:ins w:id="279" w:author="大海" w:date="2024-05-31T15:45:56Z">
        <w:r>
          <w:rPr>
            <w:rFonts w:hint="default" w:ascii="Times New Roman" w:hAnsi="Times New Roman" w:cs="Times New Roman"/>
            <w:kern w:val="2"/>
            <w:sz w:val="24"/>
            <w:szCs w:val="24"/>
            <w:lang w:val="en-US" w:eastAsia="zh-CN" w:bidi="ar-SA"/>
          </w:rPr>
          <w:t>的</w:t>
        </w:r>
      </w:ins>
      <w:ins w:id="280" w:author="大海" w:date="2024-05-31T15:45:56Z">
        <w:r>
          <w:rPr>
            <w:rFonts w:hint="eastAsia" w:asciiTheme="minorEastAsia" w:hAnsiTheme="minorEastAsia" w:cstheme="minorEastAsia"/>
            <w:kern w:val="2"/>
            <w:sz w:val="24"/>
            <w:szCs w:val="24"/>
            <w:lang w:val="en-US" w:eastAsia="zh-CN" w:bidi="ar-SA"/>
          </w:rPr>
          <w:t>地块</w:t>
        </w:r>
      </w:ins>
      <w:ins w:id="281"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282" w:author="大海" w:date="2024-05-31T15:45:56Z"/>
          <w:rFonts w:hint="eastAsia" w:asciiTheme="minorEastAsia" w:hAnsiTheme="minorEastAsia" w:eastAsiaTheme="minorEastAsia" w:cstheme="minorEastAsia"/>
          <w:sz w:val="24"/>
          <w:szCs w:val="24"/>
          <w:lang w:eastAsia="zh-CN"/>
        </w:rPr>
      </w:pPr>
      <w:ins w:id="283" w:author="大海" w:date="2024-05-31T15:45:56Z">
        <w:r>
          <w:rPr>
            <w:rFonts w:hint="eastAsia" w:ascii="黑体" w:hAnsi="黑体" w:eastAsia="黑体" w:cs="黑体"/>
            <w:color w:val="auto"/>
            <w:sz w:val="24"/>
            <w:szCs w:val="24"/>
            <w:lang w:val="en-US" w:eastAsia="zh-CN"/>
            <w:rPrChange w:id="284" w:author="大海" w:date="2024-05-31T16:09:14Z">
              <w:rPr>
                <w:rFonts w:hint="eastAsia" w:asciiTheme="minorEastAsia" w:hAnsiTheme="minorEastAsia" w:cstheme="minorEastAsia"/>
                <w:sz w:val="24"/>
                <w:szCs w:val="24"/>
                <w:lang w:val="en-US" w:eastAsia="zh-CN"/>
              </w:rPr>
            </w:rPrChange>
          </w:rPr>
          <w:t>5</w:t>
        </w:r>
      </w:ins>
      <w:ins w:id="285" w:author="大海" w:date="2024-05-31T15:45:56Z">
        <w:r>
          <w:rPr>
            <w:rFonts w:hint="eastAsia" w:ascii="黑体" w:hAnsi="黑体" w:eastAsia="黑体" w:cs="黑体"/>
            <w:color w:val="auto"/>
            <w:sz w:val="24"/>
            <w:szCs w:val="24"/>
            <w:rPrChange w:id="286" w:author="大海" w:date="2024-05-31T16:09:14Z">
              <w:rPr>
                <w:rFonts w:hint="eastAsia" w:asciiTheme="minorEastAsia" w:hAnsiTheme="minorEastAsia" w:eastAsiaTheme="minorEastAsia" w:cstheme="minorEastAsia"/>
                <w:sz w:val="24"/>
                <w:szCs w:val="24"/>
              </w:rPr>
            </w:rPrChange>
          </w:rPr>
          <w:t>.</w:t>
        </w:r>
      </w:ins>
      <w:ins w:id="287" w:author="大海" w:date="2024-05-31T15:45:56Z">
        <w:r>
          <w:rPr>
            <w:rFonts w:hint="eastAsia" w:ascii="黑体" w:hAnsi="黑体" w:eastAsia="黑体" w:cs="黑体"/>
            <w:color w:val="auto"/>
            <w:sz w:val="24"/>
            <w:szCs w:val="24"/>
            <w:lang w:val="en-US" w:eastAsia="zh-CN"/>
            <w:rPrChange w:id="288" w:author="大海" w:date="2024-05-31T16:09:14Z">
              <w:rPr>
                <w:rFonts w:hint="eastAsia" w:asciiTheme="minorEastAsia" w:hAnsiTheme="minorEastAsia" w:eastAsiaTheme="minorEastAsia" w:cstheme="minorEastAsia"/>
                <w:sz w:val="24"/>
                <w:szCs w:val="24"/>
                <w:lang w:val="en-US" w:eastAsia="zh-CN"/>
              </w:rPr>
            </w:rPrChange>
          </w:rPr>
          <w:t>2</w:t>
        </w:r>
      </w:ins>
      <w:ins w:id="289" w:author="大海" w:date="2024-05-31T16:23:36Z">
        <w:r>
          <w:rPr>
            <w:rFonts w:hint="eastAsia" w:ascii="黑体" w:hAnsi="黑体" w:eastAsia="黑体" w:cs="黑体"/>
            <w:color w:val="auto"/>
            <w:sz w:val="24"/>
            <w:szCs w:val="24"/>
            <w:lang w:val="en-US" w:eastAsia="zh-CN"/>
          </w:rPr>
          <w:t xml:space="preserve"> </w:t>
        </w:r>
      </w:ins>
      <w:ins w:id="290" w:author="大海" w:date="2024-05-31T15:45:56Z">
        <w:r>
          <w:rPr>
            <w:rFonts w:hint="eastAsia" w:asciiTheme="minorEastAsia" w:hAnsiTheme="minorEastAsia" w:eastAsiaTheme="minorEastAsia" w:cstheme="minorEastAsia"/>
            <w:sz w:val="24"/>
            <w:szCs w:val="24"/>
          </w:rPr>
          <w:t>育苗</w:t>
        </w:r>
      </w:ins>
      <w:ins w:id="291" w:author="大海" w:date="2024-05-31T15:45:56Z">
        <w:r>
          <w:rPr>
            <w:rFonts w:hint="eastAsia" w:asciiTheme="minorEastAsia" w:hAnsiTheme="minorEastAsia" w:cstheme="minorEastAsia"/>
            <w:sz w:val="24"/>
            <w:szCs w:val="24"/>
            <w:lang w:val="en-US" w:eastAsia="zh-CN"/>
          </w:rPr>
          <w:t>方法</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293" w:author="大海" w:date="2024-05-31T15:45:56Z"/>
          <w:rFonts w:hint="eastAsia" w:asciiTheme="minorEastAsia" w:hAnsiTheme="minorEastAsia" w:cstheme="minorEastAsia"/>
          <w:kern w:val="2"/>
          <w:sz w:val="24"/>
          <w:szCs w:val="24"/>
          <w:lang w:val="en-US" w:eastAsia="zh-CN" w:bidi="ar-SA"/>
        </w:rPr>
        <w:pPrChange w:id="292" w:author="大海" w:date="2024-05-31T15:53:43Z">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pPrChange>
      </w:pPr>
      <w:ins w:id="294" w:author="大海" w:date="2024-05-31T15:45:56Z">
        <w:r>
          <w:rPr>
            <w:rFonts w:hint="eastAsia" w:ascii="黑体" w:hAnsi="黑体" w:eastAsia="黑体" w:cs="黑体"/>
            <w:color w:val="auto"/>
            <w:kern w:val="2"/>
            <w:sz w:val="24"/>
            <w:szCs w:val="24"/>
            <w:lang w:val="en-US" w:eastAsia="zh-CN" w:bidi="ar-SA"/>
            <w:rPrChange w:id="295" w:author="大海" w:date="2024-05-31T16:09:12Z">
              <w:rPr>
                <w:rFonts w:hint="eastAsia" w:asciiTheme="minorEastAsia" w:hAnsiTheme="minorEastAsia" w:cstheme="minorEastAsia"/>
                <w:kern w:val="2"/>
                <w:sz w:val="24"/>
                <w:szCs w:val="24"/>
                <w:lang w:val="en-US" w:eastAsia="zh-CN" w:bidi="ar-SA"/>
              </w:rPr>
            </w:rPrChange>
          </w:rPr>
          <w:t>5.2.1</w:t>
        </w:r>
      </w:ins>
      <w:ins w:id="296" w:author="大海" w:date="2024-05-31T16:23:37Z">
        <w:r>
          <w:rPr>
            <w:rFonts w:hint="eastAsia" w:ascii="黑体" w:hAnsi="黑体" w:eastAsia="黑体" w:cs="黑体"/>
            <w:color w:val="auto"/>
            <w:kern w:val="2"/>
            <w:sz w:val="24"/>
            <w:szCs w:val="24"/>
            <w:lang w:val="en-US" w:eastAsia="zh-CN" w:bidi="ar-SA"/>
          </w:rPr>
          <w:t xml:space="preserve"> </w:t>
        </w:r>
      </w:ins>
      <w:ins w:id="297" w:author="大海" w:date="2024-05-31T15:45:56Z">
        <w:r>
          <w:rPr>
            <w:rFonts w:hint="eastAsia" w:asciiTheme="minorEastAsia" w:hAnsiTheme="minorEastAsia" w:eastAsiaTheme="minorEastAsia" w:cstheme="minorEastAsia"/>
            <w:kern w:val="2"/>
            <w:sz w:val="24"/>
            <w:szCs w:val="24"/>
            <w:lang w:val="en-US" w:eastAsia="zh-CN" w:bidi="ar-SA"/>
          </w:rPr>
          <w:t>穴盘育苗应</w:t>
        </w:r>
      </w:ins>
      <w:ins w:id="298" w:author="大海" w:date="2024-05-31T15:45:56Z">
        <w:r>
          <w:rPr>
            <w:rFonts w:hint="eastAsia" w:asciiTheme="minorEastAsia" w:hAnsiTheme="minorEastAsia" w:cstheme="minorEastAsia"/>
            <w:kern w:val="2"/>
            <w:sz w:val="24"/>
            <w:szCs w:val="24"/>
            <w:lang w:val="en-US" w:eastAsia="zh-CN" w:bidi="ar-SA"/>
          </w:rPr>
          <w:t>按照</w:t>
        </w:r>
      </w:ins>
      <w:ins w:id="299" w:author="大海" w:date="2024-05-31T15:45:56Z">
        <w:r>
          <w:rPr>
            <w:rFonts w:hint="default" w:ascii="Times New Roman" w:hAnsi="Times New Roman" w:cs="Times New Roman" w:eastAsiaTheme="minorEastAsia"/>
            <w:kern w:val="2"/>
            <w:sz w:val="24"/>
            <w:szCs w:val="24"/>
            <w:lang w:val="en-US" w:eastAsia="zh-CN" w:bidi="ar-SA"/>
          </w:rPr>
          <w:t>NY/T</w:t>
        </w:r>
      </w:ins>
      <w:ins w:id="300" w:author="大海" w:date="2024-05-31T15:45:56Z">
        <w:r>
          <w:rPr>
            <w:rFonts w:hint="default" w:ascii="Times New Roman" w:hAnsi="Times New Roman" w:cs="Times New Roman"/>
            <w:kern w:val="2"/>
            <w:sz w:val="24"/>
            <w:szCs w:val="24"/>
            <w:lang w:val="en-US" w:eastAsia="zh-CN" w:bidi="ar-SA"/>
          </w:rPr>
          <w:t xml:space="preserve"> </w:t>
        </w:r>
      </w:ins>
      <w:ins w:id="301" w:author="大海" w:date="2024-05-31T15:45:56Z">
        <w:r>
          <w:rPr>
            <w:rFonts w:hint="default" w:ascii="Times New Roman" w:hAnsi="Times New Roman" w:cs="Times New Roman" w:eastAsiaTheme="minorEastAsia"/>
            <w:kern w:val="2"/>
            <w:sz w:val="24"/>
            <w:szCs w:val="24"/>
            <w:lang w:val="en-US" w:eastAsia="zh-CN" w:bidi="ar-SA"/>
          </w:rPr>
          <w:t>2312的</w:t>
        </w:r>
      </w:ins>
      <w:ins w:id="302" w:author="大海" w:date="2024-05-31T15:45:56Z">
        <w:r>
          <w:rPr>
            <w:rFonts w:hint="eastAsia" w:asciiTheme="minorEastAsia" w:hAnsiTheme="minorEastAsia" w:cstheme="minorEastAsia"/>
            <w:kern w:val="2"/>
            <w:sz w:val="24"/>
            <w:szCs w:val="24"/>
            <w:lang w:val="en-US" w:eastAsia="zh-CN" w:bidi="ar-SA"/>
          </w:rPr>
          <w:t>规定执行。</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304" w:author="大海" w:date="2024-05-31T15:45:56Z"/>
          <w:rFonts w:hint="eastAsia" w:asciiTheme="minorEastAsia" w:hAnsiTheme="minorEastAsia" w:eastAsiaTheme="minorEastAsia" w:cstheme="minorEastAsia"/>
          <w:kern w:val="2"/>
          <w:sz w:val="24"/>
          <w:szCs w:val="24"/>
          <w:lang w:val="en-US" w:eastAsia="zh-CN" w:bidi="ar-SA"/>
        </w:rPr>
        <w:pPrChange w:id="303" w:author="大海" w:date="2024-05-31T15:53:44Z">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pPrChange>
      </w:pPr>
      <w:ins w:id="305" w:author="大海" w:date="2024-05-31T15:45:56Z">
        <w:r>
          <w:rPr>
            <w:rFonts w:hint="eastAsia" w:ascii="黑体" w:hAnsi="黑体" w:eastAsia="黑体" w:cs="黑体"/>
            <w:color w:val="auto"/>
            <w:kern w:val="2"/>
            <w:sz w:val="24"/>
            <w:szCs w:val="24"/>
            <w:lang w:val="en-US" w:eastAsia="zh-CN" w:bidi="ar-SA"/>
            <w:rPrChange w:id="306" w:author="大海" w:date="2024-05-31T16:09:10Z">
              <w:rPr>
                <w:rFonts w:hint="eastAsia" w:asciiTheme="minorEastAsia" w:hAnsiTheme="minorEastAsia" w:cstheme="minorEastAsia"/>
                <w:kern w:val="2"/>
                <w:sz w:val="24"/>
                <w:szCs w:val="24"/>
                <w:lang w:val="en-US" w:eastAsia="zh-CN" w:bidi="ar-SA"/>
              </w:rPr>
            </w:rPrChange>
          </w:rPr>
          <w:t>5.2.2</w:t>
        </w:r>
      </w:ins>
      <w:ins w:id="307" w:author="大海" w:date="2024-05-31T16:23:39Z">
        <w:r>
          <w:rPr>
            <w:rFonts w:hint="eastAsia" w:ascii="黑体" w:hAnsi="黑体" w:eastAsia="黑体" w:cs="黑体"/>
            <w:color w:val="auto"/>
            <w:kern w:val="2"/>
            <w:sz w:val="24"/>
            <w:szCs w:val="24"/>
            <w:lang w:val="en-US" w:eastAsia="zh-CN" w:bidi="ar-SA"/>
          </w:rPr>
          <w:t xml:space="preserve"> </w:t>
        </w:r>
      </w:ins>
      <w:ins w:id="308" w:author="大海" w:date="2024-05-31T15:45:56Z">
        <w:r>
          <w:rPr>
            <w:rFonts w:hint="eastAsia" w:asciiTheme="minorEastAsia" w:hAnsiTheme="minorEastAsia" w:cstheme="minorEastAsia"/>
            <w:kern w:val="2"/>
            <w:sz w:val="24"/>
            <w:szCs w:val="24"/>
            <w:lang w:val="en-US" w:eastAsia="zh-CN" w:bidi="ar-SA"/>
          </w:rPr>
          <w:t>直接将辣椒种子撒播或点播</w:t>
        </w:r>
      </w:ins>
      <w:ins w:id="309" w:author="大海" w:date="2024-05-31T15:45:56Z">
        <w:r>
          <w:rPr>
            <w:rFonts w:hint="eastAsia" w:asciiTheme="minorEastAsia" w:hAnsiTheme="minorEastAsia" w:eastAsiaTheme="minorEastAsia" w:cstheme="minorEastAsia"/>
            <w:kern w:val="2"/>
            <w:sz w:val="24"/>
            <w:szCs w:val="24"/>
            <w:lang w:val="en-US" w:eastAsia="zh-CN" w:bidi="ar-SA"/>
          </w:rPr>
          <w:t>小拱棚阳畦</w:t>
        </w:r>
      </w:ins>
      <w:ins w:id="310" w:author="大海" w:date="2024-05-31T15:45:56Z">
        <w:r>
          <w:rPr>
            <w:rFonts w:hint="eastAsia" w:asciiTheme="minorEastAsia" w:hAnsiTheme="minorEastAsia" w:cstheme="minorEastAsia"/>
            <w:kern w:val="2"/>
            <w:sz w:val="24"/>
            <w:szCs w:val="24"/>
            <w:lang w:val="en-US" w:eastAsia="zh-CN" w:bidi="ar-SA"/>
          </w:rPr>
          <w:t>进行育苗。</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311" w:author="大海" w:date="2024-05-31T15:45:56Z"/>
          <w:rFonts w:hint="eastAsia" w:asciiTheme="minorEastAsia" w:hAnsiTheme="minorEastAsia" w:eastAsiaTheme="minorEastAsia" w:cstheme="minorEastAsia"/>
          <w:sz w:val="24"/>
          <w:szCs w:val="24"/>
          <w:lang w:val="en-US" w:eastAsia="zh-CN"/>
        </w:rPr>
      </w:pPr>
      <w:ins w:id="312" w:author="大海" w:date="2024-05-31T15:45:56Z">
        <w:r>
          <w:rPr>
            <w:rFonts w:hint="eastAsia" w:ascii="黑体" w:hAnsi="黑体" w:eastAsia="黑体" w:cs="黑体"/>
            <w:color w:val="auto"/>
            <w:sz w:val="24"/>
            <w:szCs w:val="24"/>
            <w:lang w:val="en-US" w:eastAsia="zh-CN"/>
            <w:rPrChange w:id="313" w:author="大海" w:date="2024-05-31T16:09:09Z">
              <w:rPr>
                <w:rFonts w:hint="eastAsia" w:asciiTheme="minorEastAsia" w:hAnsiTheme="minorEastAsia" w:cstheme="minorEastAsia"/>
                <w:sz w:val="24"/>
                <w:szCs w:val="24"/>
                <w:lang w:val="en-US" w:eastAsia="zh-CN"/>
              </w:rPr>
            </w:rPrChange>
          </w:rPr>
          <w:t>5</w:t>
        </w:r>
      </w:ins>
      <w:ins w:id="314" w:author="大海" w:date="2024-05-31T15:45:56Z">
        <w:r>
          <w:rPr>
            <w:rFonts w:hint="eastAsia" w:ascii="黑体" w:hAnsi="黑体" w:eastAsia="黑体" w:cs="黑体"/>
            <w:color w:val="auto"/>
            <w:sz w:val="24"/>
            <w:szCs w:val="24"/>
            <w:lang w:val="en-US" w:eastAsia="zh-CN"/>
            <w:rPrChange w:id="315" w:author="大海" w:date="2024-05-31T16:09:09Z">
              <w:rPr>
                <w:rFonts w:hint="eastAsia" w:asciiTheme="minorEastAsia" w:hAnsiTheme="minorEastAsia" w:eastAsiaTheme="minorEastAsia" w:cstheme="minorEastAsia"/>
                <w:sz w:val="24"/>
                <w:szCs w:val="24"/>
                <w:lang w:val="en-US" w:eastAsia="zh-CN"/>
              </w:rPr>
            </w:rPrChange>
          </w:rPr>
          <w:t>.3</w:t>
        </w:r>
      </w:ins>
      <w:ins w:id="316" w:author="大海" w:date="2024-05-31T16:23:41Z">
        <w:r>
          <w:rPr>
            <w:rFonts w:hint="eastAsia" w:ascii="黑体" w:hAnsi="黑体" w:eastAsia="黑体" w:cs="黑体"/>
            <w:color w:val="auto"/>
            <w:sz w:val="24"/>
            <w:szCs w:val="24"/>
            <w:lang w:val="en-US" w:eastAsia="zh-CN"/>
          </w:rPr>
          <w:t xml:space="preserve"> </w:t>
        </w:r>
      </w:ins>
      <w:ins w:id="317" w:author="大海" w:date="2024-05-31T15:45:56Z">
        <w:r>
          <w:rPr>
            <w:rFonts w:hint="eastAsia" w:asciiTheme="minorEastAsia" w:hAnsiTheme="minorEastAsia" w:eastAsiaTheme="minorEastAsia" w:cstheme="minorEastAsia"/>
            <w:sz w:val="24"/>
            <w:szCs w:val="24"/>
            <w:lang w:val="en-US" w:eastAsia="zh-CN"/>
          </w:rPr>
          <w:t>设施设备消毒</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319" w:author="大海" w:date="2024-05-31T15:45:56Z"/>
          <w:rFonts w:hint="eastAsia" w:asciiTheme="minorEastAsia" w:hAnsiTheme="minorEastAsia" w:eastAsiaTheme="minorEastAsia" w:cstheme="minorEastAsia"/>
          <w:kern w:val="2"/>
          <w:sz w:val="24"/>
          <w:szCs w:val="24"/>
          <w:lang w:val="en-US" w:eastAsia="zh-CN" w:bidi="ar-SA"/>
        </w:rPr>
        <w:pPrChange w:id="318" w:author="大海" w:date="2024-05-31T15:53:47Z">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pPrChange>
      </w:pPr>
      <w:ins w:id="320" w:author="大海" w:date="2024-05-31T15:45:56Z">
        <w:r>
          <w:rPr>
            <w:rFonts w:hint="eastAsia" w:ascii="黑体" w:hAnsi="黑体" w:eastAsia="黑体" w:cs="黑体"/>
            <w:color w:val="auto"/>
            <w:kern w:val="2"/>
            <w:sz w:val="24"/>
            <w:szCs w:val="24"/>
            <w:lang w:val="en-US" w:eastAsia="zh-CN" w:bidi="ar-SA"/>
            <w:rPrChange w:id="321" w:author="大海" w:date="2024-05-31T16:09:08Z">
              <w:rPr>
                <w:rFonts w:hint="eastAsia" w:asciiTheme="minorEastAsia" w:hAnsiTheme="minorEastAsia" w:cstheme="minorEastAsia"/>
                <w:kern w:val="2"/>
                <w:sz w:val="24"/>
                <w:szCs w:val="24"/>
                <w:lang w:val="en-US" w:eastAsia="zh-CN" w:bidi="ar-SA"/>
              </w:rPr>
            </w:rPrChange>
          </w:rPr>
          <w:t>5.3.1</w:t>
        </w:r>
      </w:ins>
      <w:ins w:id="322" w:author="大海" w:date="2024-05-31T16:23:43Z">
        <w:r>
          <w:rPr>
            <w:rFonts w:hint="eastAsia" w:ascii="黑体" w:hAnsi="黑体" w:eastAsia="黑体" w:cs="黑体"/>
            <w:color w:val="auto"/>
            <w:kern w:val="2"/>
            <w:sz w:val="24"/>
            <w:szCs w:val="24"/>
            <w:lang w:val="en-US" w:eastAsia="zh-CN" w:bidi="ar-SA"/>
          </w:rPr>
          <w:t xml:space="preserve"> </w:t>
        </w:r>
      </w:ins>
      <w:ins w:id="323" w:author="大海" w:date="2024-05-31T15:45:56Z">
        <w:r>
          <w:rPr>
            <w:rFonts w:hint="eastAsia" w:asciiTheme="minorEastAsia" w:hAnsiTheme="minorEastAsia" w:eastAsiaTheme="minorEastAsia" w:cstheme="minorEastAsia"/>
            <w:kern w:val="2"/>
            <w:sz w:val="24"/>
            <w:szCs w:val="24"/>
            <w:lang w:val="en-US" w:eastAsia="zh-CN" w:bidi="ar-SA"/>
          </w:rPr>
          <w:t>育苗场地及整个生产环节所用到的器具都</w:t>
        </w:r>
      </w:ins>
      <w:ins w:id="324" w:author="大海" w:date="2024-05-31T15:45:56Z">
        <w:r>
          <w:rPr>
            <w:rFonts w:hint="eastAsia" w:asciiTheme="minorEastAsia" w:hAnsiTheme="minorEastAsia" w:cstheme="minorEastAsia"/>
            <w:kern w:val="2"/>
            <w:sz w:val="24"/>
            <w:szCs w:val="24"/>
            <w:lang w:val="en-US" w:eastAsia="zh-CN" w:bidi="ar-SA"/>
          </w:rPr>
          <w:t>应</w:t>
        </w:r>
      </w:ins>
      <w:ins w:id="325" w:author="大海" w:date="2024-05-31T15:45:56Z">
        <w:r>
          <w:rPr>
            <w:rFonts w:hint="eastAsia" w:asciiTheme="minorEastAsia" w:hAnsiTheme="minorEastAsia" w:eastAsiaTheme="minorEastAsia" w:cstheme="minorEastAsia"/>
            <w:kern w:val="2"/>
            <w:sz w:val="24"/>
            <w:szCs w:val="24"/>
            <w:lang w:val="en-US" w:eastAsia="zh-CN" w:bidi="ar-SA"/>
          </w:rPr>
          <w:t>进行消毒。</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327" w:author="大海" w:date="2024-05-31T15:45:56Z"/>
          <w:rFonts w:hint="eastAsia" w:asciiTheme="minorEastAsia" w:hAnsiTheme="minorEastAsia" w:eastAsiaTheme="minorEastAsia" w:cstheme="minorEastAsia"/>
          <w:kern w:val="2"/>
          <w:sz w:val="24"/>
          <w:szCs w:val="24"/>
          <w:lang w:val="en-US" w:eastAsia="zh-CN" w:bidi="ar-SA"/>
        </w:rPr>
        <w:pPrChange w:id="326" w:author="大海" w:date="2024-05-31T15:53:48Z">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pPrChange>
      </w:pPr>
      <w:ins w:id="328" w:author="大海" w:date="2024-05-31T15:45:56Z">
        <w:r>
          <w:rPr>
            <w:rFonts w:hint="eastAsia" w:ascii="黑体" w:hAnsi="黑体" w:eastAsia="黑体" w:cs="黑体"/>
            <w:color w:val="auto"/>
            <w:kern w:val="2"/>
            <w:sz w:val="24"/>
            <w:szCs w:val="24"/>
            <w:lang w:val="en-US" w:eastAsia="zh-CN" w:bidi="ar-SA"/>
            <w:rPrChange w:id="329" w:author="大海" w:date="2024-05-31T16:09:06Z">
              <w:rPr>
                <w:rFonts w:hint="eastAsia" w:asciiTheme="minorEastAsia" w:hAnsiTheme="minorEastAsia" w:cstheme="minorEastAsia"/>
                <w:kern w:val="2"/>
                <w:sz w:val="24"/>
                <w:szCs w:val="24"/>
                <w:lang w:val="en-US" w:eastAsia="zh-CN" w:bidi="ar-SA"/>
              </w:rPr>
            </w:rPrChange>
          </w:rPr>
          <w:t>5.3.2</w:t>
        </w:r>
      </w:ins>
      <w:ins w:id="330" w:author="大海" w:date="2024-05-31T16:23:51Z">
        <w:r>
          <w:rPr>
            <w:rFonts w:hint="eastAsia" w:ascii="黑体" w:hAnsi="黑体" w:eastAsia="黑体" w:cs="黑体"/>
            <w:color w:val="auto"/>
            <w:kern w:val="2"/>
            <w:sz w:val="24"/>
            <w:szCs w:val="24"/>
            <w:lang w:val="en-US" w:eastAsia="zh-CN" w:bidi="ar-SA"/>
          </w:rPr>
          <w:t xml:space="preserve"> </w:t>
        </w:r>
      </w:ins>
      <w:ins w:id="331" w:author="大海" w:date="2024-05-31T15:45:56Z">
        <w:r>
          <w:rPr>
            <w:rFonts w:hint="eastAsia" w:asciiTheme="minorEastAsia" w:hAnsiTheme="minorEastAsia" w:eastAsiaTheme="minorEastAsia" w:cstheme="minorEastAsia"/>
            <w:kern w:val="2"/>
            <w:sz w:val="24"/>
            <w:szCs w:val="24"/>
            <w:lang w:val="en-US" w:eastAsia="zh-CN" w:bidi="ar-SA"/>
          </w:rPr>
          <w:t>使用过的基质及工具用含</w:t>
        </w:r>
      </w:ins>
      <w:ins w:id="332" w:author="大海" w:date="2024-05-31T15:45:56Z">
        <w:r>
          <w:rPr>
            <w:rFonts w:hint="default" w:ascii="Times New Roman" w:hAnsi="Times New Roman" w:cs="Times New Roman" w:eastAsiaTheme="minorEastAsia"/>
            <w:kern w:val="2"/>
            <w:sz w:val="24"/>
            <w:szCs w:val="24"/>
            <w:lang w:val="en-US" w:eastAsia="zh-CN" w:bidi="ar-SA"/>
          </w:rPr>
          <w:t>0.1%～0.2%过氧</w:t>
        </w:r>
      </w:ins>
      <w:ins w:id="333" w:author="大海" w:date="2024-05-31T15:45:56Z">
        <w:r>
          <w:rPr>
            <w:rFonts w:hint="eastAsia" w:asciiTheme="minorEastAsia" w:hAnsiTheme="minorEastAsia" w:eastAsiaTheme="minorEastAsia" w:cstheme="minorEastAsia"/>
            <w:kern w:val="2"/>
            <w:sz w:val="24"/>
            <w:szCs w:val="24"/>
            <w:lang w:val="en-US" w:eastAsia="zh-CN" w:bidi="ar-SA"/>
          </w:rPr>
          <w:t>乙酸消毒液擦拭或喷洒，</w:t>
        </w:r>
      </w:ins>
      <w:ins w:id="334" w:author="大海" w:date="2024-05-31T15:45:56Z">
        <w:r>
          <w:rPr>
            <w:rFonts w:hint="eastAsia" w:asciiTheme="minorEastAsia" w:hAnsiTheme="minorEastAsia" w:cstheme="minorEastAsia"/>
            <w:kern w:val="2"/>
            <w:sz w:val="24"/>
            <w:szCs w:val="24"/>
            <w:lang w:val="en-US" w:eastAsia="zh-CN" w:bidi="ar-SA"/>
          </w:rPr>
          <w:t>另</w:t>
        </w:r>
      </w:ins>
      <w:ins w:id="335" w:author="大海" w:date="2024-05-31T15:45:56Z">
        <w:r>
          <w:rPr>
            <w:rFonts w:hint="eastAsia" w:asciiTheme="minorEastAsia" w:hAnsiTheme="minorEastAsia" w:eastAsiaTheme="minorEastAsia" w:cstheme="minorEastAsia"/>
            <w:kern w:val="2"/>
            <w:sz w:val="24"/>
            <w:szCs w:val="24"/>
            <w:lang w:val="en-US" w:eastAsia="zh-CN" w:bidi="ar-SA"/>
          </w:rPr>
          <w:t>将基质摊开晾晒后使用。</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337" w:author="大海" w:date="2024-05-31T15:45:56Z"/>
          <w:rFonts w:hint="eastAsia" w:asciiTheme="minorEastAsia" w:hAnsiTheme="minorEastAsia" w:eastAsiaTheme="minorEastAsia" w:cstheme="minorEastAsia"/>
          <w:kern w:val="2"/>
          <w:sz w:val="24"/>
          <w:szCs w:val="24"/>
          <w:lang w:val="en-US" w:eastAsia="zh-CN" w:bidi="ar-SA"/>
        </w:rPr>
        <w:pPrChange w:id="336" w:author="大海" w:date="2024-05-31T15:53:49Z">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pPr>
        </w:pPrChange>
      </w:pPr>
      <w:ins w:id="338" w:author="大海" w:date="2024-05-31T15:45:56Z">
        <w:r>
          <w:rPr>
            <w:rFonts w:hint="eastAsia" w:ascii="黑体" w:hAnsi="黑体" w:eastAsia="黑体" w:cs="黑体"/>
            <w:color w:val="auto"/>
            <w:kern w:val="2"/>
            <w:sz w:val="24"/>
            <w:szCs w:val="24"/>
            <w:lang w:val="en-US" w:eastAsia="zh-CN" w:bidi="ar-SA"/>
            <w:rPrChange w:id="339" w:author="大海" w:date="2024-05-31T16:09:04Z">
              <w:rPr>
                <w:rFonts w:hint="eastAsia" w:asciiTheme="minorEastAsia" w:hAnsiTheme="minorEastAsia" w:cstheme="minorEastAsia"/>
                <w:kern w:val="2"/>
                <w:sz w:val="24"/>
                <w:szCs w:val="24"/>
                <w:lang w:val="en-US" w:eastAsia="zh-CN" w:bidi="ar-SA"/>
              </w:rPr>
            </w:rPrChange>
          </w:rPr>
          <w:t>5.3.3</w:t>
        </w:r>
      </w:ins>
      <w:ins w:id="340" w:author="大海" w:date="2024-05-31T16:14:03Z">
        <w:r>
          <w:rPr>
            <w:rFonts w:hint="eastAsia" w:ascii="黑体" w:hAnsi="黑体" w:eastAsia="黑体" w:cs="黑体"/>
            <w:color w:val="auto"/>
            <w:kern w:val="2"/>
            <w:sz w:val="24"/>
            <w:szCs w:val="24"/>
            <w:lang w:val="en-US" w:eastAsia="zh-CN" w:bidi="ar-SA"/>
          </w:rPr>
          <w:t xml:space="preserve"> </w:t>
        </w:r>
      </w:ins>
      <w:ins w:id="341" w:author="大海" w:date="2024-05-31T15:45:56Z">
        <w:r>
          <w:rPr>
            <w:rFonts w:hint="eastAsia" w:asciiTheme="minorEastAsia" w:hAnsiTheme="minorEastAsia" w:eastAsiaTheme="minorEastAsia" w:cstheme="minorEastAsia"/>
            <w:kern w:val="2"/>
            <w:sz w:val="24"/>
            <w:szCs w:val="24"/>
            <w:lang w:val="en-US" w:eastAsia="zh-CN" w:bidi="ar-SA"/>
          </w:rPr>
          <w:t>用甲基硫菌灵或多菌</w:t>
        </w:r>
      </w:ins>
      <w:ins w:id="342" w:author="大海" w:date="2024-05-31T15:45:56Z">
        <w:r>
          <w:rPr>
            <w:rFonts w:hint="default" w:ascii="Times New Roman" w:hAnsi="Times New Roman" w:cs="Times New Roman" w:eastAsiaTheme="minorEastAsia"/>
            <w:kern w:val="2"/>
            <w:sz w:val="24"/>
            <w:szCs w:val="24"/>
            <w:lang w:val="en-US" w:eastAsia="zh-CN" w:bidi="ar-SA"/>
          </w:rPr>
          <w:t>灵800倍液～1000倍液对</w:t>
        </w:r>
      </w:ins>
      <w:ins w:id="343" w:author="大海" w:date="2024-05-31T15:45:56Z">
        <w:r>
          <w:rPr>
            <w:rFonts w:hint="eastAsia" w:asciiTheme="minorEastAsia" w:hAnsiTheme="minorEastAsia" w:cstheme="minorEastAsia"/>
            <w:kern w:val="2"/>
            <w:sz w:val="24"/>
            <w:szCs w:val="24"/>
            <w:lang w:val="en-US" w:eastAsia="zh-CN" w:bidi="ar-SA"/>
          </w:rPr>
          <w:t>苗床</w:t>
        </w:r>
      </w:ins>
      <w:ins w:id="344" w:author="大海" w:date="2024-05-31T15:45:56Z">
        <w:r>
          <w:rPr>
            <w:rFonts w:hint="eastAsia" w:asciiTheme="minorEastAsia" w:hAnsiTheme="minorEastAsia" w:eastAsiaTheme="minorEastAsia" w:cstheme="minorEastAsia"/>
            <w:kern w:val="2"/>
            <w:sz w:val="24"/>
            <w:szCs w:val="24"/>
            <w:lang w:val="en-US" w:eastAsia="zh-CN" w:bidi="ar-SA"/>
          </w:rPr>
          <w:t>进行消毒。</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345" w:author="大海" w:date="2024-05-31T15:45:56Z"/>
          <w:rFonts w:hint="eastAsia" w:asciiTheme="minorEastAsia" w:hAnsiTheme="minorEastAsia" w:eastAsiaTheme="minorEastAsia" w:cstheme="minorEastAsia"/>
          <w:sz w:val="24"/>
          <w:szCs w:val="24"/>
          <w:lang w:val="en-US" w:eastAsia="zh-CN"/>
        </w:rPr>
      </w:pPr>
      <w:ins w:id="346" w:author="大海" w:date="2024-05-31T15:45:56Z">
        <w:r>
          <w:rPr>
            <w:rFonts w:hint="eastAsia" w:ascii="黑体" w:hAnsi="黑体" w:eastAsia="黑体" w:cs="黑体"/>
            <w:color w:val="auto"/>
            <w:sz w:val="24"/>
            <w:szCs w:val="24"/>
            <w:lang w:val="en-US" w:eastAsia="zh-CN"/>
            <w:rPrChange w:id="347" w:author="大海" w:date="2024-05-31T16:09:03Z">
              <w:rPr>
                <w:rFonts w:hint="eastAsia" w:asciiTheme="minorEastAsia" w:hAnsiTheme="minorEastAsia" w:cstheme="minorEastAsia"/>
                <w:sz w:val="24"/>
                <w:szCs w:val="24"/>
                <w:lang w:val="en-US" w:eastAsia="zh-CN"/>
              </w:rPr>
            </w:rPrChange>
          </w:rPr>
          <w:t>5</w:t>
        </w:r>
      </w:ins>
      <w:ins w:id="348" w:author="大海" w:date="2024-05-31T15:45:56Z">
        <w:r>
          <w:rPr>
            <w:rFonts w:hint="eastAsia" w:ascii="黑体" w:hAnsi="黑体" w:eastAsia="黑体" w:cs="黑体"/>
            <w:color w:val="auto"/>
            <w:sz w:val="24"/>
            <w:szCs w:val="24"/>
            <w:lang w:val="en-US" w:eastAsia="zh-CN"/>
            <w:rPrChange w:id="349" w:author="大海" w:date="2024-05-31T16:09:03Z">
              <w:rPr>
                <w:rFonts w:hint="eastAsia" w:asciiTheme="minorEastAsia" w:hAnsiTheme="minorEastAsia" w:eastAsiaTheme="minorEastAsia" w:cstheme="minorEastAsia"/>
                <w:sz w:val="24"/>
                <w:szCs w:val="24"/>
                <w:lang w:val="en-US" w:eastAsia="zh-CN"/>
              </w:rPr>
            </w:rPrChange>
          </w:rPr>
          <w:t>.4</w:t>
        </w:r>
      </w:ins>
      <w:r>
        <w:rPr>
          <w:rFonts w:hint="eastAsia" w:ascii="黑体" w:hAnsi="黑体" w:eastAsia="黑体" w:cs="黑体"/>
          <w:color w:val="auto"/>
          <w:sz w:val="24"/>
          <w:szCs w:val="24"/>
          <w:lang w:val="en-US" w:eastAsia="zh-CN"/>
        </w:rPr>
        <w:t xml:space="preserve"> </w:t>
      </w:r>
      <w:ins w:id="350" w:author="大海" w:date="2024-05-31T15:45:56Z">
        <w:r>
          <w:rPr>
            <w:rFonts w:hint="eastAsia" w:asciiTheme="minorEastAsia" w:hAnsiTheme="minorEastAsia" w:eastAsiaTheme="minorEastAsia" w:cstheme="minorEastAsia"/>
            <w:sz w:val="24"/>
            <w:szCs w:val="24"/>
            <w:lang w:val="en-US" w:eastAsia="zh-CN"/>
          </w:rPr>
          <w:t>育苗基质</w:t>
        </w:r>
      </w:ins>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textAlignment w:val="auto"/>
        <w:rPr>
          <w:ins w:id="352" w:author="大海" w:date="2024-05-31T15:45:56Z"/>
          <w:rFonts w:hint="eastAsia" w:asciiTheme="minorEastAsia" w:hAnsiTheme="minorEastAsia" w:eastAsiaTheme="minorEastAsia" w:cstheme="minorEastAsia"/>
          <w:kern w:val="2"/>
          <w:sz w:val="24"/>
          <w:szCs w:val="24"/>
          <w:lang w:val="en-US" w:eastAsia="zh-CN" w:bidi="ar-SA"/>
        </w:rPr>
        <w:pPrChange w:id="351" w:author="大海" w:date="2024-05-31T15:53:50Z">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pPr>
        </w:pPrChange>
      </w:pPr>
      <w:ins w:id="353" w:author="大海" w:date="2024-05-31T15:45:56Z">
        <w:r>
          <w:rPr>
            <w:rFonts w:hint="eastAsia" w:ascii="黑体" w:hAnsi="黑体" w:eastAsia="黑体" w:cs="黑体"/>
            <w:color w:val="auto"/>
            <w:kern w:val="2"/>
            <w:sz w:val="24"/>
            <w:szCs w:val="24"/>
            <w:lang w:val="en-US" w:eastAsia="zh-CN" w:bidi="ar-SA"/>
            <w:rPrChange w:id="354" w:author="大海" w:date="2024-05-31T16:09:01Z">
              <w:rPr>
                <w:rFonts w:hint="eastAsia" w:asciiTheme="minorEastAsia" w:hAnsiTheme="minorEastAsia" w:cstheme="minorEastAsia"/>
                <w:kern w:val="2"/>
                <w:sz w:val="24"/>
                <w:szCs w:val="24"/>
                <w:lang w:val="en-US" w:eastAsia="zh-CN" w:bidi="ar-SA"/>
              </w:rPr>
            </w:rPrChange>
          </w:rPr>
          <w:t>5.4.1</w:t>
        </w:r>
      </w:ins>
      <w:r>
        <w:rPr>
          <w:rFonts w:hint="eastAsia" w:ascii="黑体" w:hAnsi="黑体" w:eastAsia="黑体" w:cs="黑体"/>
          <w:color w:val="auto"/>
          <w:kern w:val="2"/>
          <w:sz w:val="24"/>
          <w:szCs w:val="24"/>
          <w:lang w:val="en-US" w:eastAsia="zh-CN" w:bidi="ar-SA"/>
        </w:rPr>
        <w:t xml:space="preserve"> </w:t>
      </w:r>
      <w:ins w:id="355" w:author="大海" w:date="2024-05-31T15:45:56Z">
        <w:r>
          <w:rPr>
            <w:rFonts w:hint="eastAsia" w:asciiTheme="minorEastAsia" w:hAnsiTheme="minorEastAsia" w:eastAsiaTheme="minorEastAsia" w:cstheme="minorEastAsia"/>
            <w:kern w:val="2"/>
            <w:sz w:val="24"/>
            <w:szCs w:val="24"/>
            <w:lang w:val="en-US" w:eastAsia="zh-CN" w:bidi="ar-SA"/>
          </w:rPr>
          <w:t>可选用泥炭土和</w:t>
        </w:r>
      </w:ins>
      <w:ins w:id="356" w:author="大海" w:date="2024-05-31T15:45:56Z">
        <w:r>
          <w:rPr>
            <w:rFonts w:hint="default" w:ascii="Times New Roman" w:hAnsi="Times New Roman" w:cs="Times New Roman" w:eastAsiaTheme="minorEastAsia"/>
            <w:kern w:val="2"/>
            <w:sz w:val="24"/>
            <w:szCs w:val="24"/>
            <w:lang w:val="en-US" w:eastAsia="zh-CN" w:bidi="ar-SA"/>
          </w:rPr>
          <w:t>蛭石3</w:t>
        </w:r>
      </w:ins>
      <w:ins w:id="357" w:author="大海" w:date="2024-05-31T16:24:01Z">
        <w:r>
          <w:rPr>
            <w:rFonts w:hint="eastAsia" w:ascii="Times New Roman" w:hAnsi="Times New Roman" w:cs="Times New Roman"/>
            <w:kern w:val="2"/>
            <w:sz w:val="24"/>
            <w:szCs w:val="24"/>
            <w:lang w:val="en-US" w:eastAsia="zh-CN" w:bidi="ar-SA"/>
          </w:rPr>
          <w:t xml:space="preserve"> </w:t>
        </w:r>
      </w:ins>
      <w:ins w:id="358" w:author="大海" w:date="2024-05-31T15:45:56Z">
        <w:r>
          <w:rPr>
            <w:rFonts w:hint="default" w:ascii="Times New Roman" w:hAnsi="Times New Roman" w:cs="Times New Roman" w:eastAsiaTheme="minorEastAsia"/>
            <w:kern w:val="2"/>
            <w:sz w:val="24"/>
            <w:szCs w:val="24"/>
            <w:lang w:val="en-US" w:eastAsia="zh-CN" w:bidi="ar-SA"/>
          </w:rPr>
          <w:t>:</w:t>
        </w:r>
      </w:ins>
      <w:ins w:id="359" w:author="大海" w:date="2024-05-31T16:24:02Z">
        <w:r>
          <w:rPr>
            <w:rFonts w:hint="eastAsia" w:ascii="Times New Roman" w:hAnsi="Times New Roman" w:cs="Times New Roman"/>
            <w:kern w:val="2"/>
            <w:sz w:val="24"/>
            <w:szCs w:val="24"/>
            <w:lang w:val="en-US" w:eastAsia="zh-CN" w:bidi="ar-SA"/>
          </w:rPr>
          <w:t xml:space="preserve"> </w:t>
        </w:r>
      </w:ins>
      <w:ins w:id="360" w:author="大海" w:date="2024-05-31T15:45:56Z">
        <w:r>
          <w:rPr>
            <w:rFonts w:hint="default" w:ascii="Times New Roman" w:hAnsi="Times New Roman" w:cs="Times New Roman" w:eastAsiaTheme="minorEastAsia"/>
            <w:kern w:val="2"/>
            <w:sz w:val="24"/>
            <w:szCs w:val="24"/>
            <w:lang w:val="en-US" w:eastAsia="zh-CN" w:bidi="ar-SA"/>
          </w:rPr>
          <w:t>1配制</w:t>
        </w:r>
      </w:ins>
      <w:ins w:id="361" w:author="大海" w:date="2024-05-31T15:45:56Z">
        <w:r>
          <w:rPr>
            <w:rFonts w:hint="default" w:ascii="Times New Roman" w:hAnsi="Times New Roman" w:cs="Times New Roman"/>
            <w:kern w:val="2"/>
            <w:sz w:val="24"/>
            <w:szCs w:val="24"/>
            <w:lang w:val="en-US" w:eastAsia="zh-CN" w:bidi="ar-SA"/>
          </w:rPr>
          <w:t>，</w:t>
        </w:r>
      </w:ins>
      <w:ins w:id="362" w:author="大海" w:date="2024-05-31T15:45:56Z">
        <w:r>
          <w:rPr>
            <w:rFonts w:hint="default" w:ascii="Times New Roman" w:hAnsi="Times New Roman" w:cs="Times New Roman" w:eastAsiaTheme="minorEastAsia"/>
            <w:kern w:val="2"/>
            <w:sz w:val="24"/>
            <w:szCs w:val="24"/>
            <w:lang w:val="en-US" w:eastAsia="zh-CN" w:bidi="ar-SA"/>
          </w:rPr>
          <w:t>加入1</w:t>
        </w:r>
      </w:ins>
      <w:ins w:id="363" w:author="大海" w:date="2024-05-31T16:24:07Z">
        <w:r>
          <w:rPr>
            <w:rFonts w:hint="eastAsia" w:ascii="Times New Roman" w:hAnsi="Times New Roman" w:cs="Times New Roman"/>
            <w:kern w:val="2"/>
            <w:sz w:val="24"/>
            <w:szCs w:val="24"/>
            <w:lang w:val="en-US" w:eastAsia="zh-CN" w:bidi="ar-SA"/>
          </w:rPr>
          <w:t xml:space="preserve"> </w:t>
        </w:r>
      </w:ins>
      <w:ins w:id="364" w:author="大海" w:date="2024-05-31T15:45:56Z">
        <w:r>
          <w:rPr>
            <w:rFonts w:hint="default" w:ascii="Times New Roman" w:hAnsi="Times New Roman" w:cs="Times New Roman" w:eastAsiaTheme="minorEastAsia"/>
            <w:kern w:val="2"/>
            <w:sz w:val="24"/>
            <w:szCs w:val="24"/>
            <w:lang w:val="en-US" w:eastAsia="zh-CN" w:bidi="ar-SA"/>
          </w:rPr>
          <w:t>kg</w:t>
        </w:r>
      </w:ins>
      <w:ins w:id="365" w:author="大海" w:date="2024-05-31T15:45:56Z">
        <w:r>
          <w:rPr>
            <w:rFonts w:hint="eastAsia" w:ascii="Times New Roman" w:hAnsi="Times New Roman" w:cs="Times New Roman"/>
            <w:kern w:val="2"/>
            <w:sz w:val="24"/>
            <w:szCs w:val="24"/>
            <w:lang w:val="en-US" w:eastAsia="zh-CN" w:bidi="ar-SA"/>
          </w:rPr>
          <w:t>/</w:t>
        </w:r>
      </w:ins>
      <w:ins w:id="366" w:author="大海" w:date="2024-05-31T15:45:56Z">
        <w:r>
          <w:rPr>
            <w:rFonts w:hint="default" w:ascii="Times New Roman" w:hAnsi="Times New Roman" w:cs="Times New Roman" w:eastAsiaTheme="minorEastAsia"/>
            <w:kern w:val="2"/>
            <w:sz w:val="24"/>
            <w:szCs w:val="24"/>
            <w:lang w:val="en-US" w:eastAsia="zh-CN" w:bidi="ar-SA"/>
          </w:rPr>
          <w:t>m³～2</w:t>
        </w:r>
      </w:ins>
      <w:ins w:id="367" w:author="大海" w:date="2024-05-31T16:24:08Z">
        <w:r>
          <w:rPr>
            <w:rFonts w:hint="eastAsia" w:ascii="Times New Roman" w:hAnsi="Times New Roman" w:cs="Times New Roman"/>
            <w:kern w:val="2"/>
            <w:sz w:val="24"/>
            <w:szCs w:val="24"/>
            <w:lang w:val="en-US" w:eastAsia="zh-CN" w:bidi="ar-SA"/>
          </w:rPr>
          <w:t xml:space="preserve"> </w:t>
        </w:r>
      </w:ins>
      <w:ins w:id="368" w:author="大海" w:date="2024-05-31T15:45:56Z">
        <w:r>
          <w:rPr>
            <w:rFonts w:hint="default" w:ascii="Times New Roman" w:hAnsi="Times New Roman" w:cs="Times New Roman" w:eastAsiaTheme="minorEastAsia"/>
            <w:kern w:val="2"/>
            <w:sz w:val="24"/>
            <w:szCs w:val="24"/>
            <w:lang w:val="en-US" w:eastAsia="zh-CN" w:bidi="ar-SA"/>
          </w:rPr>
          <w:t>kg</w:t>
        </w:r>
      </w:ins>
      <w:ins w:id="369" w:author="大海" w:date="2024-05-31T15:45:56Z">
        <w:r>
          <w:rPr>
            <w:rFonts w:hint="eastAsia" w:ascii="Times New Roman" w:hAnsi="Times New Roman" w:cs="Times New Roman"/>
            <w:kern w:val="2"/>
            <w:sz w:val="24"/>
            <w:szCs w:val="24"/>
            <w:lang w:val="en-US" w:eastAsia="zh-CN" w:bidi="ar-SA"/>
          </w:rPr>
          <w:t>/</w:t>
        </w:r>
      </w:ins>
      <w:ins w:id="370" w:author="大海" w:date="2024-05-31T15:45:56Z">
        <w:r>
          <w:rPr>
            <w:rFonts w:hint="default" w:ascii="Times New Roman" w:hAnsi="Times New Roman" w:cs="Times New Roman" w:eastAsiaTheme="minorEastAsia"/>
            <w:kern w:val="2"/>
            <w:sz w:val="24"/>
            <w:szCs w:val="24"/>
            <w:lang w:val="en-US" w:eastAsia="zh-CN" w:bidi="ar-SA"/>
          </w:rPr>
          <w:t>m³三元复合肥，同时加入多菌灵</w:t>
        </w:r>
      </w:ins>
      <w:ins w:id="371" w:author="大海" w:date="2024-05-31T16:24:15Z">
        <w:r>
          <w:rPr>
            <w:rFonts w:hint="eastAsia" w:ascii="Times New Roman" w:hAnsi="Times New Roman" w:cs="Times New Roman"/>
            <w:kern w:val="2"/>
            <w:sz w:val="24"/>
            <w:szCs w:val="24"/>
            <w:lang w:val="en-US" w:eastAsia="zh-CN" w:bidi="ar-SA"/>
          </w:rPr>
          <w:t>，</w:t>
        </w:r>
      </w:ins>
      <w:ins w:id="372" w:author="大海" w:date="2024-05-31T15:45:56Z">
        <w:r>
          <w:rPr>
            <w:rFonts w:hint="default" w:ascii="Times New Roman" w:hAnsi="Times New Roman" w:cs="Times New Roman" w:eastAsiaTheme="minorEastAsia"/>
            <w:kern w:val="2"/>
            <w:sz w:val="24"/>
            <w:szCs w:val="24"/>
            <w:lang w:val="en-US" w:eastAsia="zh-CN" w:bidi="ar-SA"/>
          </w:rPr>
          <w:t>配比为多菌灵﹕基质=1﹕1000，搅拌均匀</w:t>
        </w:r>
      </w:ins>
      <w:ins w:id="373"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textAlignment w:val="auto"/>
        <w:rPr>
          <w:ins w:id="375" w:author="大海" w:date="2024-05-31T15:45:56Z"/>
          <w:rFonts w:hint="eastAsia" w:asciiTheme="minorEastAsia" w:hAnsiTheme="minorEastAsia" w:eastAsiaTheme="minorEastAsia" w:cstheme="minorEastAsia"/>
          <w:kern w:val="2"/>
          <w:sz w:val="24"/>
          <w:szCs w:val="24"/>
          <w:lang w:val="en-US" w:eastAsia="zh-CN" w:bidi="ar-SA"/>
        </w:rPr>
        <w:pPrChange w:id="374" w:author="大海" w:date="2024-05-31T15:53:51Z">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pPr>
        </w:pPrChange>
      </w:pPr>
      <w:ins w:id="376" w:author="大海" w:date="2024-05-31T15:45:56Z">
        <w:r>
          <w:rPr>
            <w:rFonts w:hint="eastAsia" w:ascii="黑体" w:hAnsi="黑体" w:eastAsia="黑体" w:cs="黑体"/>
            <w:color w:val="auto"/>
            <w:kern w:val="2"/>
            <w:sz w:val="24"/>
            <w:szCs w:val="24"/>
            <w:lang w:val="en-US" w:eastAsia="zh-CN" w:bidi="ar-SA"/>
            <w:rPrChange w:id="377" w:author="大海" w:date="2024-05-31T16:08:58Z">
              <w:rPr>
                <w:rFonts w:hint="eastAsia" w:asciiTheme="minorEastAsia" w:hAnsiTheme="minorEastAsia" w:cstheme="minorEastAsia"/>
                <w:kern w:val="2"/>
                <w:sz w:val="24"/>
                <w:szCs w:val="24"/>
                <w:lang w:val="en-US" w:eastAsia="zh-CN" w:bidi="ar-SA"/>
              </w:rPr>
            </w:rPrChange>
          </w:rPr>
          <w:t>5.4.2</w:t>
        </w:r>
      </w:ins>
      <w:r>
        <w:rPr>
          <w:rFonts w:hint="eastAsia" w:ascii="黑体" w:hAnsi="黑体" w:eastAsia="黑体" w:cs="黑体"/>
          <w:color w:val="auto"/>
          <w:kern w:val="2"/>
          <w:sz w:val="24"/>
          <w:szCs w:val="24"/>
          <w:lang w:val="en-US" w:eastAsia="zh-CN" w:bidi="ar-SA"/>
        </w:rPr>
        <w:t xml:space="preserve"> </w:t>
      </w:r>
      <w:ins w:id="378" w:author="大海" w:date="2024-05-31T15:45:56Z">
        <w:r>
          <w:rPr>
            <w:rFonts w:hint="eastAsia" w:asciiTheme="minorEastAsia" w:hAnsiTheme="minorEastAsia" w:cstheme="minorEastAsia"/>
            <w:kern w:val="2"/>
            <w:sz w:val="24"/>
            <w:szCs w:val="24"/>
            <w:lang w:val="en-US" w:eastAsia="zh-CN" w:bidi="ar-SA"/>
          </w:rPr>
          <w:t>直接</w:t>
        </w:r>
      </w:ins>
      <w:ins w:id="379" w:author="大海" w:date="2024-05-31T15:45:56Z">
        <w:r>
          <w:rPr>
            <w:rFonts w:hint="eastAsia" w:asciiTheme="minorEastAsia" w:hAnsiTheme="minorEastAsia" w:eastAsiaTheme="minorEastAsia" w:cstheme="minorEastAsia"/>
            <w:kern w:val="2"/>
            <w:sz w:val="24"/>
            <w:szCs w:val="24"/>
            <w:lang w:val="en-US" w:eastAsia="zh-CN" w:bidi="ar-SA"/>
          </w:rPr>
          <w:t>使用配制好的育苗基质。</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381" w:author="大海" w:date="2024-05-31T15:45:56Z"/>
          <w:rFonts w:hint="eastAsia" w:ascii="黑体" w:hAnsi="黑体" w:eastAsia="黑体" w:cs="黑体"/>
          <w:color w:val="auto"/>
          <w:sz w:val="24"/>
          <w:szCs w:val="24"/>
          <w:lang w:val="en-US" w:eastAsia="zh-CN"/>
          <w:rPrChange w:id="382" w:author="大海" w:date="2024-05-31T16:08:56Z">
            <w:rPr>
              <w:ins w:id="383" w:author="大海" w:date="2024-05-31T15:45:56Z"/>
              <w:rFonts w:hint="eastAsia" w:asciiTheme="minorEastAsia" w:hAnsiTheme="minorEastAsia" w:eastAsiaTheme="minorEastAsia" w:cstheme="minorEastAsia"/>
              <w:sz w:val="24"/>
              <w:szCs w:val="24"/>
              <w:lang w:val="en-US" w:eastAsia="zh-CN"/>
            </w:rPr>
          </w:rPrChange>
        </w:rPr>
        <w:pPrChange w:id="380" w:author="大海" w:date="2024-05-31T16:08:56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384" w:author="大海" w:date="2024-05-31T15:45:56Z">
        <w:r>
          <w:rPr>
            <w:rFonts w:hint="eastAsia" w:ascii="黑体" w:hAnsi="黑体" w:eastAsia="黑体" w:cs="黑体"/>
            <w:color w:val="auto"/>
            <w:sz w:val="24"/>
            <w:szCs w:val="24"/>
            <w:lang w:val="en-US" w:eastAsia="zh-CN"/>
            <w:rPrChange w:id="385" w:author="大海" w:date="2024-05-31T16:08:56Z">
              <w:rPr>
                <w:rFonts w:hint="eastAsia" w:asciiTheme="minorEastAsia" w:hAnsiTheme="minorEastAsia" w:cstheme="minorEastAsia"/>
                <w:sz w:val="24"/>
                <w:szCs w:val="24"/>
                <w:lang w:val="en-US" w:eastAsia="zh-CN"/>
              </w:rPr>
            </w:rPrChange>
          </w:rPr>
          <w:t>5</w:t>
        </w:r>
      </w:ins>
      <w:ins w:id="386" w:author="大海" w:date="2024-05-31T15:45:56Z">
        <w:r>
          <w:rPr>
            <w:rFonts w:hint="eastAsia" w:ascii="黑体" w:hAnsi="黑体" w:eastAsia="黑体" w:cs="黑体"/>
            <w:color w:val="auto"/>
            <w:sz w:val="24"/>
            <w:szCs w:val="24"/>
            <w:lang w:val="en-US" w:eastAsia="zh-CN"/>
            <w:rPrChange w:id="387" w:author="大海" w:date="2024-05-31T16:08:56Z">
              <w:rPr>
                <w:rFonts w:hint="eastAsia" w:asciiTheme="minorEastAsia" w:hAnsiTheme="minorEastAsia" w:eastAsiaTheme="minorEastAsia" w:cstheme="minorEastAsia"/>
                <w:sz w:val="24"/>
                <w:szCs w:val="24"/>
                <w:lang w:val="en-US" w:eastAsia="zh-CN"/>
              </w:rPr>
            </w:rPrChange>
          </w:rPr>
          <w:t>.5</w:t>
        </w:r>
      </w:ins>
      <w:r>
        <w:rPr>
          <w:rFonts w:hint="eastAsia" w:ascii="黑体" w:hAnsi="黑体" w:eastAsia="黑体" w:cs="黑体"/>
          <w:color w:val="auto"/>
          <w:sz w:val="24"/>
          <w:szCs w:val="24"/>
          <w:lang w:val="en-US" w:eastAsia="zh-CN"/>
        </w:rPr>
        <w:t xml:space="preserve"> </w:t>
      </w:r>
      <w:ins w:id="388" w:author="大海" w:date="2024-05-31T15:45:56Z">
        <w:r>
          <w:rPr>
            <w:rFonts w:hint="eastAsia" w:ascii="黑体" w:hAnsi="黑体" w:eastAsia="黑体" w:cs="黑体"/>
            <w:color w:val="auto"/>
            <w:sz w:val="24"/>
            <w:szCs w:val="24"/>
            <w:lang w:val="en-US" w:eastAsia="zh-CN"/>
            <w:rPrChange w:id="389" w:author="大海" w:date="2024-05-31T16:08:56Z">
              <w:rPr>
                <w:rFonts w:hint="eastAsia" w:asciiTheme="minorEastAsia" w:hAnsiTheme="minorEastAsia" w:eastAsiaTheme="minorEastAsia" w:cstheme="minorEastAsia"/>
                <w:sz w:val="24"/>
                <w:szCs w:val="24"/>
                <w:lang w:val="en-US" w:eastAsia="zh-CN"/>
              </w:rPr>
            </w:rPrChange>
          </w:rPr>
          <w:t>整地做床</w:t>
        </w:r>
      </w:ins>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390" w:author="大海" w:date="2024-05-31T15:45:56Z"/>
          <w:rFonts w:hint="eastAsia" w:asciiTheme="minorEastAsia" w:hAnsiTheme="minorEastAsia" w:eastAsiaTheme="minorEastAsia" w:cstheme="minorEastAsia"/>
          <w:kern w:val="2"/>
          <w:sz w:val="24"/>
          <w:szCs w:val="24"/>
          <w:lang w:val="en-US" w:eastAsia="zh-CN" w:bidi="ar-SA"/>
        </w:rPr>
      </w:pPr>
      <w:ins w:id="391" w:author="大海" w:date="2024-05-31T15:45:56Z">
        <w:r>
          <w:rPr>
            <w:rFonts w:hint="eastAsia" w:asciiTheme="minorEastAsia" w:hAnsiTheme="minorEastAsia" w:eastAsiaTheme="minorEastAsia" w:cstheme="minorEastAsia"/>
            <w:kern w:val="2"/>
            <w:sz w:val="24"/>
            <w:szCs w:val="24"/>
            <w:lang w:val="en-US" w:eastAsia="zh-CN" w:bidi="ar-SA"/>
          </w:rPr>
          <w:t>采用小拱棚阳畦育苗</w:t>
        </w:r>
      </w:ins>
      <w:ins w:id="392" w:author="大海" w:date="2024-05-31T15:45:56Z">
        <w:r>
          <w:rPr>
            <w:rFonts w:hint="eastAsia" w:asciiTheme="minorEastAsia" w:hAnsiTheme="minorEastAsia" w:cstheme="minorEastAsia"/>
            <w:kern w:val="2"/>
            <w:sz w:val="24"/>
            <w:szCs w:val="24"/>
            <w:lang w:val="en-US" w:eastAsia="zh-CN" w:bidi="ar-SA"/>
          </w:rPr>
          <w:t>时</w:t>
        </w:r>
      </w:ins>
      <w:ins w:id="393" w:author="大海" w:date="2024-05-31T15:45:56Z">
        <w:r>
          <w:rPr>
            <w:rFonts w:hint="eastAsia" w:asciiTheme="minorEastAsia" w:hAnsiTheme="minorEastAsia" w:eastAsiaTheme="minorEastAsia" w:cstheme="minorEastAsia"/>
            <w:kern w:val="2"/>
            <w:sz w:val="24"/>
            <w:szCs w:val="24"/>
            <w:lang w:val="en-US" w:eastAsia="zh-CN" w:bidi="ar-SA"/>
          </w:rPr>
          <w:t>，在大田内做成</w:t>
        </w:r>
      </w:ins>
      <w:ins w:id="394" w:author="大海" w:date="2024-05-31T15:45:56Z">
        <w:r>
          <w:rPr>
            <w:rFonts w:hint="default" w:ascii="Times New Roman" w:hAnsi="Times New Roman" w:cs="Times New Roman" w:eastAsiaTheme="minorEastAsia"/>
            <w:kern w:val="2"/>
            <w:sz w:val="24"/>
            <w:szCs w:val="24"/>
            <w:lang w:val="en-US" w:eastAsia="zh-CN" w:bidi="ar-SA"/>
          </w:rPr>
          <w:t>宽1</w:t>
        </w:r>
      </w:ins>
      <w:ins w:id="395" w:author="大海" w:date="2024-05-31T16:21:49Z">
        <w:r>
          <w:rPr>
            <w:rFonts w:hint="eastAsia" w:ascii="Times New Roman" w:hAnsi="Times New Roman" w:cs="Times New Roman"/>
            <w:kern w:val="2"/>
            <w:sz w:val="24"/>
            <w:szCs w:val="24"/>
            <w:lang w:val="en-US" w:eastAsia="zh-CN" w:bidi="ar-SA"/>
          </w:rPr>
          <w:t xml:space="preserve"> </w:t>
        </w:r>
      </w:ins>
      <w:ins w:id="396" w:author="大海" w:date="2024-05-31T15:45:56Z">
        <w:r>
          <w:rPr>
            <w:rFonts w:hint="default" w:ascii="Times New Roman" w:hAnsi="Times New Roman" w:cs="Times New Roman" w:eastAsiaTheme="minorEastAsia"/>
            <w:kern w:val="2"/>
            <w:sz w:val="24"/>
            <w:szCs w:val="24"/>
            <w:highlight w:val="none"/>
            <w:lang w:val="en-US" w:eastAsia="zh-CN" w:bidi="ar-SA"/>
          </w:rPr>
          <w:t>m</w:t>
        </w:r>
      </w:ins>
      <w:ins w:id="397" w:author="大海" w:date="2024-05-31T15:45:56Z">
        <w:r>
          <w:rPr>
            <w:rFonts w:hint="default" w:ascii="Times New Roman" w:hAnsi="Times New Roman" w:cs="Times New Roman" w:eastAsiaTheme="minorEastAsia"/>
            <w:kern w:val="2"/>
            <w:sz w:val="24"/>
            <w:szCs w:val="24"/>
            <w:lang w:val="en-US" w:eastAsia="zh-CN" w:bidi="ar-SA"/>
          </w:rPr>
          <w:t>～1.2</w:t>
        </w:r>
      </w:ins>
      <w:ins w:id="398" w:author="大海" w:date="2024-05-31T16:21:49Z">
        <w:r>
          <w:rPr>
            <w:rFonts w:hint="eastAsia" w:ascii="Times New Roman" w:hAnsi="Times New Roman" w:cs="Times New Roman"/>
            <w:kern w:val="2"/>
            <w:sz w:val="24"/>
            <w:szCs w:val="24"/>
            <w:lang w:val="en-US" w:eastAsia="zh-CN" w:bidi="ar-SA"/>
          </w:rPr>
          <w:t xml:space="preserve"> </w:t>
        </w:r>
      </w:ins>
      <w:ins w:id="399" w:author="大海" w:date="2024-05-31T15:45:56Z">
        <w:r>
          <w:rPr>
            <w:rFonts w:hint="default" w:ascii="Times New Roman" w:hAnsi="Times New Roman" w:cs="Times New Roman" w:eastAsiaTheme="minorEastAsia"/>
            <w:kern w:val="2"/>
            <w:sz w:val="24"/>
            <w:szCs w:val="24"/>
            <w:lang w:val="en-US" w:eastAsia="zh-CN" w:bidi="ar-SA"/>
          </w:rPr>
          <w:t>m，长10</w:t>
        </w:r>
      </w:ins>
      <w:ins w:id="400" w:author="大海" w:date="2024-05-31T16:21:50Z">
        <w:r>
          <w:rPr>
            <w:rFonts w:hint="eastAsia" w:ascii="Times New Roman" w:hAnsi="Times New Roman" w:cs="Times New Roman"/>
            <w:kern w:val="2"/>
            <w:sz w:val="24"/>
            <w:szCs w:val="24"/>
            <w:lang w:val="en-US" w:eastAsia="zh-CN" w:bidi="ar-SA"/>
          </w:rPr>
          <w:t xml:space="preserve"> </w:t>
        </w:r>
      </w:ins>
      <w:ins w:id="401" w:author="大海" w:date="2024-05-31T15:45:56Z">
        <w:r>
          <w:rPr>
            <w:rFonts w:hint="default" w:ascii="Times New Roman" w:hAnsi="Times New Roman" w:cs="Times New Roman" w:eastAsiaTheme="minorEastAsia"/>
            <w:kern w:val="2"/>
            <w:sz w:val="24"/>
            <w:szCs w:val="24"/>
            <w:highlight w:val="none"/>
            <w:lang w:val="en-US" w:eastAsia="zh-CN" w:bidi="ar-SA"/>
          </w:rPr>
          <w:t>m</w:t>
        </w:r>
      </w:ins>
      <w:ins w:id="402" w:author="大海" w:date="2024-05-31T15:45:56Z">
        <w:r>
          <w:rPr>
            <w:rFonts w:hint="default" w:ascii="Times New Roman" w:hAnsi="Times New Roman" w:cs="Times New Roman" w:eastAsiaTheme="minorEastAsia"/>
            <w:kern w:val="2"/>
            <w:sz w:val="24"/>
            <w:szCs w:val="24"/>
            <w:lang w:val="en-US" w:eastAsia="zh-CN" w:bidi="ar-SA"/>
          </w:rPr>
          <w:t>～12</w:t>
        </w:r>
      </w:ins>
      <w:ins w:id="403" w:author="大海" w:date="2024-05-31T16:21:51Z">
        <w:r>
          <w:rPr>
            <w:rFonts w:hint="eastAsia" w:ascii="Times New Roman" w:hAnsi="Times New Roman" w:cs="Times New Roman"/>
            <w:kern w:val="2"/>
            <w:sz w:val="24"/>
            <w:szCs w:val="24"/>
            <w:lang w:val="en-US" w:eastAsia="zh-CN" w:bidi="ar-SA"/>
          </w:rPr>
          <w:t xml:space="preserve"> </w:t>
        </w:r>
      </w:ins>
      <w:ins w:id="404" w:author="大海" w:date="2024-05-31T15:45:56Z">
        <w:r>
          <w:rPr>
            <w:rFonts w:hint="default" w:ascii="Times New Roman" w:hAnsi="Times New Roman" w:cs="Times New Roman" w:eastAsiaTheme="minorEastAsia"/>
            <w:kern w:val="2"/>
            <w:sz w:val="24"/>
            <w:szCs w:val="24"/>
            <w:lang w:val="en-US" w:eastAsia="zh-CN" w:bidi="ar-SA"/>
          </w:rPr>
          <w:t>m的苗床,畦内深翻暴晒后，</w:t>
        </w:r>
      </w:ins>
      <w:ins w:id="405" w:author="大海" w:date="2024-05-31T15:45:56Z">
        <w:r>
          <w:rPr>
            <w:rFonts w:hint="default" w:ascii="Times New Roman" w:hAnsi="Times New Roman" w:cs="Times New Roman"/>
            <w:kern w:val="2"/>
            <w:sz w:val="24"/>
            <w:szCs w:val="24"/>
            <w:lang w:val="en-US" w:eastAsia="zh-CN" w:bidi="ar-SA"/>
          </w:rPr>
          <w:t>选择</w:t>
        </w:r>
      </w:ins>
      <w:ins w:id="406" w:author="大海" w:date="2024-05-31T15:45:56Z">
        <w:r>
          <w:rPr>
            <w:rFonts w:hint="default" w:ascii="Times New Roman" w:hAnsi="Times New Roman" w:cs="Times New Roman" w:eastAsiaTheme="minorEastAsia"/>
            <w:kern w:val="2"/>
            <w:sz w:val="24"/>
            <w:szCs w:val="24"/>
            <w:lang w:val="en-US" w:eastAsia="zh-CN" w:bidi="ar-SA"/>
          </w:rPr>
          <w:t>未</w:t>
        </w:r>
      </w:ins>
      <w:ins w:id="407" w:author="大海" w:date="2024-05-31T15:45:56Z">
        <w:r>
          <w:rPr>
            <w:rFonts w:hint="default" w:ascii="Times New Roman" w:hAnsi="Times New Roman" w:cs="Times New Roman"/>
            <w:kern w:val="2"/>
            <w:sz w:val="24"/>
            <w:szCs w:val="24"/>
            <w:lang w:val="en-US" w:eastAsia="zh-CN" w:bidi="ar-SA"/>
          </w:rPr>
          <w:t>与</w:t>
        </w:r>
      </w:ins>
      <w:ins w:id="408" w:author="大海" w:date="2024-05-31T15:45:56Z">
        <w:r>
          <w:rPr>
            <w:rFonts w:hint="default" w:ascii="Times New Roman" w:hAnsi="Times New Roman" w:cs="Times New Roman" w:eastAsiaTheme="minorEastAsia"/>
            <w:kern w:val="2"/>
            <w:sz w:val="24"/>
            <w:szCs w:val="24"/>
            <w:lang w:val="en-US" w:eastAsia="zh-CN" w:bidi="ar-SA"/>
          </w:rPr>
          <w:t>茄科作物</w:t>
        </w:r>
      </w:ins>
      <w:ins w:id="409" w:author="大海" w:date="2024-05-31T15:45:56Z">
        <w:r>
          <w:rPr>
            <w:rFonts w:hint="default" w:ascii="Times New Roman" w:hAnsi="Times New Roman" w:cs="Times New Roman"/>
            <w:kern w:val="2"/>
            <w:sz w:val="24"/>
            <w:szCs w:val="24"/>
            <w:lang w:val="en-US" w:eastAsia="zh-CN" w:bidi="ar-SA"/>
          </w:rPr>
          <w:t>连茬</w:t>
        </w:r>
      </w:ins>
      <w:ins w:id="410" w:author="大海" w:date="2024-05-31T15:45:56Z">
        <w:r>
          <w:rPr>
            <w:rFonts w:hint="default" w:ascii="Times New Roman" w:hAnsi="Times New Roman" w:cs="Times New Roman" w:eastAsiaTheme="minorEastAsia"/>
            <w:kern w:val="2"/>
            <w:sz w:val="24"/>
            <w:szCs w:val="24"/>
            <w:lang w:val="en-US" w:eastAsia="zh-CN" w:bidi="ar-SA"/>
          </w:rPr>
          <w:t>的田园土和</w:t>
        </w:r>
      </w:ins>
      <w:ins w:id="411" w:author="大海" w:date="2024-05-31T15:45:56Z">
        <w:r>
          <w:rPr>
            <w:rFonts w:hint="default" w:ascii="Times New Roman" w:hAnsi="Times New Roman" w:cs="Times New Roman"/>
            <w:kern w:val="2"/>
            <w:sz w:val="24"/>
            <w:szCs w:val="24"/>
            <w:lang w:val="en-US" w:eastAsia="zh-CN" w:bidi="ar-SA"/>
          </w:rPr>
          <w:t>腐熟的畜禽堆肥</w:t>
        </w:r>
      </w:ins>
      <w:ins w:id="412" w:author="大海" w:date="2024-05-31T15:45:56Z">
        <w:r>
          <w:rPr>
            <w:rFonts w:hint="default" w:ascii="Times New Roman" w:hAnsi="Times New Roman" w:cs="Times New Roman" w:eastAsiaTheme="minorEastAsia"/>
            <w:kern w:val="2"/>
            <w:sz w:val="24"/>
            <w:szCs w:val="24"/>
            <w:lang w:val="en-US" w:eastAsia="zh-CN" w:bidi="ar-SA"/>
          </w:rPr>
          <w:t>按1</w:t>
        </w:r>
      </w:ins>
      <w:ins w:id="413" w:author="大海" w:date="2024-05-31T16:22:01Z">
        <w:r>
          <w:rPr>
            <w:rFonts w:hint="eastAsia" w:ascii="Times New Roman" w:hAnsi="Times New Roman" w:cs="Times New Roman"/>
            <w:kern w:val="2"/>
            <w:sz w:val="24"/>
            <w:szCs w:val="24"/>
            <w:lang w:val="en-US" w:eastAsia="zh-CN" w:bidi="ar-SA"/>
          </w:rPr>
          <w:t xml:space="preserve"> </w:t>
        </w:r>
      </w:ins>
      <w:ins w:id="414" w:author="大海" w:date="2024-05-31T16:21:58Z">
        <w:r>
          <w:rPr>
            <w:rFonts w:hint="eastAsia" w:ascii="Times New Roman" w:hAnsi="Times New Roman" w:cs="Times New Roman"/>
            <w:kern w:val="2"/>
            <w:sz w:val="24"/>
            <w:szCs w:val="24"/>
            <w:lang w:val="en-US" w:eastAsia="zh-CN" w:bidi="ar-SA"/>
          </w:rPr>
          <w:t>:</w:t>
        </w:r>
      </w:ins>
      <w:ins w:id="415" w:author="大海" w:date="2024-05-31T16:21:59Z">
        <w:r>
          <w:rPr>
            <w:rFonts w:hint="eastAsia" w:ascii="Times New Roman" w:hAnsi="Times New Roman" w:cs="Times New Roman"/>
            <w:kern w:val="2"/>
            <w:sz w:val="24"/>
            <w:szCs w:val="24"/>
            <w:lang w:val="en-US" w:eastAsia="zh-CN" w:bidi="ar-SA"/>
          </w:rPr>
          <w:t xml:space="preserve"> </w:t>
        </w:r>
      </w:ins>
      <w:ins w:id="416" w:author="大海" w:date="2024-05-31T15:45:56Z">
        <w:r>
          <w:rPr>
            <w:rFonts w:hint="default" w:ascii="Times New Roman" w:hAnsi="Times New Roman" w:cs="Times New Roman" w:eastAsiaTheme="minorEastAsia"/>
            <w:kern w:val="2"/>
            <w:sz w:val="24"/>
            <w:szCs w:val="24"/>
            <w:lang w:val="en-US" w:eastAsia="zh-CN" w:bidi="ar-SA"/>
          </w:rPr>
          <w:t>1比例配制营养土，混拌均匀，装入畦内，整平畦面。营养土掺入50%的多菌灵2</w:t>
        </w:r>
      </w:ins>
      <w:ins w:id="417" w:author="大海" w:date="2024-05-31T16:22:03Z">
        <w:r>
          <w:rPr>
            <w:rFonts w:hint="eastAsia" w:ascii="Times New Roman" w:hAnsi="Times New Roman" w:cs="Times New Roman"/>
            <w:kern w:val="2"/>
            <w:sz w:val="24"/>
            <w:szCs w:val="24"/>
            <w:lang w:val="en-US" w:eastAsia="zh-CN" w:bidi="ar-SA"/>
          </w:rPr>
          <w:t xml:space="preserve"> </w:t>
        </w:r>
      </w:ins>
      <w:ins w:id="418" w:author="大海" w:date="2024-05-31T15:45:56Z">
        <w:r>
          <w:rPr>
            <w:rFonts w:hint="default" w:ascii="Times New Roman" w:hAnsi="Times New Roman" w:cs="Times New Roman"/>
            <w:kern w:val="2"/>
            <w:sz w:val="24"/>
            <w:szCs w:val="24"/>
            <w:lang w:val="en-US" w:eastAsia="zh-CN" w:bidi="ar-SA"/>
          </w:rPr>
          <w:t>g/㎡</w:t>
        </w:r>
      </w:ins>
      <w:ins w:id="419" w:author="大海" w:date="2024-05-31T15:45:56Z">
        <w:r>
          <w:rPr>
            <w:rFonts w:hint="default" w:ascii="Times New Roman" w:hAnsi="Times New Roman" w:cs="Times New Roman" w:eastAsia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421" w:author="大海" w:date="2024-05-31T15:45:56Z"/>
          <w:rFonts w:hint="eastAsia" w:ascii="黑体" w:hAnsi="黑体" w:eastAsia="黑体" w:cs="黑体"/>
          <w:color w:val="auto"/>
          <w:kern w:val="2"/>
          <w:sz w:val="24"/>
          <w:szCs w:val="24"/>
          <w:lang w:val="en-US" w:eastAsia="zh-CN" w:bidi="ar-SA"/>
          <w:rPrChange w:id="422" w:author="大海" w:date="2024-05-31T16:08:54Z">
            <w:rPr>
              <w:ins w:id="423" w:author="大海" w:date="2024-05-31T15:45:56Z"/>
              <w:rFonts w:hint="eastAsia" w:ascii="黑体" w:hAnsi="黑体" w:eastAsia="黑体" w:cs="黑体"/>
              <w:kern w:val="2"/>
              <w:sz w:val="24"/>
              <w:szCs w:val="24"/>
              <w:lang w:val="en-US" w:eastAsia="zh-CN" w:bidi="ar-SA"/>
            </w:rPr>
          </w:rPrChange>
        </w:rPr>
        <w:pPrChange w:id="420" w:author="大海" w:date="2024-05-31T16:08:5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424" w:author="大海" w:date="2024-05-31T15:45:56Z">
        <w:r>
          <w:rPr>
            <w:rFonts w:hint="eastAsia" w:ascii="黑体" w:hAnsi="黑体" w:eastAsia="黑体" w:cs="黑体"/>
            <w:color w:val="auto"/>
            <w:kern w:val="2"/>
            <w:sz w:val="24"/>
            <w:szCs w:val="24"/>
            <w:lang w:val="en-US" w:eastAsia="zh-CN" w:bidi="ar-SA"/>
            <w:rPrChange w:id="425" w:author="大海" w:date="2024-05-31T16:08:54Z">
              <w:rPr>
                <w:rFonts w:hint="eastAsia" w:ascii="Times New Roman" w:hAnsi="Times New Roman" w:eastAsia="黑体" w:cs="Times New Roman"/>
                <w:kern w:val="2"/>
                <w:sz w:val="24"/>
                <w:szCs w:val="24"/>
                <w:lang w:val="en-US" w:eastAsia="zh-CN" w:bidi="ar-SA"/>
              </w:rPr>
            </w:rPrChange>
          </w:rPr>
          <w:t>5.6</w:t>
        </w:r>
      </w:ins>
      <w:ins w:id="426" w:author="大海" w:date="2024-05-31T16:14:13Z">
        <w:r>
          <w:rPr>
            <w:rFonts w:hint="eastAsia" w:ascii="黑体" w:hAnsi="黑体" w:eastAsia="黑体" w:cs="黑体"/>
            <w:color w:val="auto"/>
            <w:kern w:val="2"/>
            <w:sz w:val="24"/>
            <w:szCs w:val="24"/>
            <w:lang w:val="en-US" w:eastAsia="zh-CN" w:bidi="ar-SA"/>
          </w:rPr>
          <w:t xml:space="preserve"> </w:t>
        </w:r>
      </w:ins>
      <w:ins w:id="427" w:author="大海" w:date="2024-05-31T15:45:56Z">
        <w:r>
          <w:rPr>
            <w:rFonts w:hint="eastAsia" w:ascii="黑体" w:hAnsi="黑体" w:eastAsia="黑体" w:cs="黑体"/>
            <w:color w:val="auto"/>
            <w:kern w:val="2"/>
            <w:sz w:val="24"/>
            <w:szCs w:val="24"/>
            <w:lang w:val="en-US" w:eastAsia="zh-CN" w:bidi="ar-SA"/>
            <w:rPrChange w:id="428" w:author="大海" w:date="2024-05-31T16:08:54Z">
              <w:rPr>
                <w:rFonts w:hint="eastAsia" w:ascii="黑体" w:hAnsi="黑体" w:eastAsia="黑体" w:cs="黑体"/>
                <w:kern w:val="2"/>
                <w:sz w:val="24"/>
                <w:szCs w:val="24"/>
                <w:lang w:val="en-US" w:eastAsia="zh-CN" w:bidi="ar-SA"/>
              </w:rPr>
            </w:rPrChange>
          </w:rPr>
          <w:t>品种选择</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429" w:author="大海" w:date="2024-05-31T15:45:56Z"/>
          <w:rFonts w:hint="eastAsia" w:asciiTheme="minorEastAsia" w:hAnsiTheme="minorEastAsia" w:eastAsiaTheme="minorEastAsia" w:cstheme="minorEastAsia"/>
          <w:kern w:val="2"/>
          <w:sz w:val="24"/>
          <w:szCs w:val="24"/>
          <w:lang w:val="en-US" w:eastAsia="zh-CN" w:bidi="ar-SA"/>
        </w:rPr>
      </w:pPr>
      <w:ins w:id="430" w:author="大海" w:date="2024-05-31T15:45:56Z">
        <w:r>
          <w:rPr>
            <w:rFonts w:hint="eastAsia" w:asciiTheme="minorEastAsia" w:hAnsiTheme="minorEastAsia" w:eastAsiaTheme="minorEastAsia" w:cstheme="minorEastAsia"/>
            <w:kern w:val="2"/>
            <w:sz w:val="24"/>
            <w:szCs w:val="24"/>
            <w:lang w:val="en-US" w:eastAsia="zh-CN" w:bidi="ar-SA"/>
          </w:rPr>
          <w:t>选用优质、高产、抗病虫、抗逆性强、商品性好、耐贮运、适合本地栽培、适应市场需求的辣椒品种。</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432" w:author="大海" w:date="2024-05-31T15:45:56Z"/>
          <w:rFonts w:hint="eastAsia" w:ascii="黑体" w:hAnsi="黑体" w:eastAsia="黑体" w:cs="黑体"/>
          <w:color w:val="auto"/>
          <w:kern w:val="2"/>
          <w:sz w:val="24"/>
          <w:szCs w:val="24"/>
          <w:lang w:val="en-US" w:eastAsia="zh-CN" w:bidi="ar-SA"/>
          <w:rPrChange w:id="433" w:author="大海" w:date="2024-05-31T16:08:53Z">
            <w:rPr>
              <w:ins w:id="434" w:author="大海" w:date="2024-05-31T15:45:56Z"/>
              <w:rFonts w:hint="eastAsia" w:ascii="黑体" w:hAnsi="黑体" w:eastAsia="黑体" w:cs="黑体"/>
              <w:kern w:val="2"/>
              <w:sz w:val="24"/>
              <w:szCs w:val="24"/>
              <w:lang w:val="en-US" w:eastAsia="zh-CN" w:bidi="ar-SA"/>
            </w:rPr>
          </w:rPrChange>
        </w:rPr>
        <w:pPrChange w:id="431" w:author="大海" w:date="2024-05-31T16:08:53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435" w:author="大海" w:date="2024-05-31T15:45:56Z">
        <w:r>
          <w:rPr>
            <w:rFonts w:hint="eastAsia" w:ascii="黑体" w:hAnsi="黑体" w:eastAsia="黑体" w:cs="黑体"/>
            <w:color w:val="auto"/>
            <w:kern w:val="2"/>
            <w:sz w:val="24"/>
            <w:szCs w:val="24"/>
            <w:lang w:val="en-US" w:eastAsia="zh-CN" w:bidi="ar-SA"/>
            <w:rPrChange w:id="436" w:author="大海" w:date="2024-05-31T16:08:53Z">
              <w:rPr>
                <w:rFonts w:hint="eastAsia" w:ascii="Times New Roman" w:hAnsi="Times New Roman" w:eastAsia="黑体" w:cs="Times New Roman"/>
                <w:kern w:val="2"/>
                <w:sz w:val="24"/>
                <w:szCs w:val="24"/>
                <w:lang w:val="en-US" w:eastAsia="zh-CN" w:bidi="ar-SA"/>
              </w:rPr>
            </w:rPrChange>
          </w:rPr>
          <w:t>5.6.1</w:t>
        </w:r>
      </w:ins>
      <w:ins w:id="437" w:author="大海" w:date="2024-05-31T16:14:17Z">
        <w:r>
          <w:rPr>
            <w:rFonts w:hint="eastAsia" w:ascii="黑体" w:hAnsi="黑体" w:eastAsia="黑体" w:cs="黑体"/>
            <w:color w:val="auto"/>
            <w:kern w:val="2"/>
            <w:sz w:val="24"/>
            <w:szCs w:val="24"/>
            <w:lang w:val="en-US" w:eastAsia="zh-CN" w:bidi="ar-SA"/>
          </w:rPr>
          <w:t xml:space="preserve"> </w:t>
        </w:r>
      </w:ins>
      <w:ins w:id="438" w:author="大海" w:date="2024-05-31T15:45:56Z">
        <w:r>
          <w:rPr>
            <w:rFonts w:hint="eastAsia" w:ascii="黑体" w:hAnsi="黑体" w:eastAsia="黑体" w:cs="黑体"/>
            <w:color w:val="auto"/>
            <w:kern w:val="2"/>
            <w:sz w:val="24"/>
            <w:szCs w:val="24"/>
            <w:lang w:val="en-US" w:eastAsia="zh-CN" w:bidi="ar-SA"/>
            <w:rPrChange w:id="439" w:author="大海" w:date="2024-05-31T16:08:53Z">
              <w:rPr>
                <w:rFonts w:hint="eastAsia" w:ascii="黑体" w:hAnsi="黑体" w:eastAsia="黑体" w:cs="黑体"/>
                <w:kern w:val="2"/>
                <w:sz w:val="24"/>
                <w:szCs w:val="24"/>
                <w:lang w:val="en-US" w:eastAsia="zh-CN" w:bidi="ar-SA"/>
              </w:rPr>
            </w:rPrChange>
          </w:rPr>
          <w:t>种子质量</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440" w:author="大海" w:date="2024-05-31T15:45:56Z"/>
          <w:rFonts w:hint="eastAsia" w:asciiTheme="minorEastAsia" w:hAnsiTheme="minorEastAsia" w:eastAsiaTheme="minorEastAsia" w:cstheme="minorEastAsia"/>
          <w:kern w:val="2"/>
          <w:sz w:val="24"/>
          <w:szCs w:val="24"/>
          <w:lang w:val="en-US" w:eastAsia="zh-CN" w:bidi="ar-SA"/>
        </w:rPr>
      </w:pPr>
      <w:ins w:id="441" w:author="大海" w:date="2024-05-31T15:45:56Z">
        <w:r>
          <w:rPr>
            <w:rFonts w:hint="eastAsia" w:asciiTheme="minorEastAsia" w:hAnsiTheme="minorEastAsia" w:eastAsiaTheme="minorEastAsia" w:cstheme="minorEastAsia"/>
            <w:kern w:val="2"/>
            <w:sz w:val="24"/>
            <w:szCs w:val="24"/>
            <w:lang w:val="en-US" w:eastAsia="zh-CN" w:bidi="ar-SA"/>
          </w:rPr>
          <w:t>应符</w:t>
        </w:r>
      </w:ins>
      <w:ins w:id="442" w:author="大海" w:date="2024-05-31T15:45:56Z">
        <w:r>
          <w:rPr>
            <w:rFonts w:hint="default" w:ascii="Times New Roman" w:hAnsi="Times New Roman" w:cs="Times New Roman" w:eastAsiaTheme="minorEastAsia"/>
            <w:kern w:val="2"/>
            <w:sz w:val="24"/>
            <w:szCs w:val="24"/>
            <w:lang w:val="en-US" w:eastAsia="zh-CN" w:bidi="ar-SA"/>
          </w:rPr>
          <w:t>合GB</w:t>
        </w:r>
      </w:ins>
      <w:ins w:id="443" w:author="大海" w:date="2024-05-31T15:45:56Z">
        <w:r>
          <w:rPr>
            <w:rFonts w:hint="default" w:ascii="Times New Roman" w:hAnsi="Times New Roman" w:cs="Times New Roman"/>
            <w:kern w:val="2"/>
            <w:sz w:val="24"/>
            <w:szCs w:val="24"/>
            <w:lang w:val="en-US" w:eastAsia="zh-CN" w:bidi="ar-SA"/>
          </w:rPr>
          <w:t xml:space="preserve"> </w:t>
        </w:r>
      </w:ins>
      <w:ins w:id="444" w:author="大海" w:date="2024-05-31T15:45:56Z">
        <w:r>
          <w:rPr>
            <w:rFonts w:hint="default" w:ascii="Times New Roman" w:hAnsi="Times New Roman" w:cs="Times New Roman" w:eastAsiaTheme="minorEastAsia"/>
            <w:kern w:val="2"/>
            <w:sz w:val="24"/>
            <w:szCs w:val="24"/>
            <w:lang w:val="en-US" w:eastAsia="zh-CN" w:bidi="ar-SA"/>
          </w:rPr>
          <w:t>16715.3二级以上要求</w:t>
        </w:r>
      </w:ins>
      <w:ins w:id="445"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447" w:author="大海" w:date="2024-05-31T15:45:56Z"/>
          <w:rFonts w:hint="eastAsia" w:ascii="黑体" w:hAnsi="黑体" w:eastAsia="黑体" w:cs="黑体"/>
          <w:color w:val="auto"/>
          <w:kern w:val="2"/>
          <w:sz w:val="24"/>
          <w:szCs w:val="24"/>
          <w:lang w:val="en-US" w:eastAsia="zh-CN" w:bidi="ar-SA"/>
          <w:rPrChange w:id="448" w:author="大海" w:date="2024-05-31T16:08:52Z">
            <w:rPr>
              <w:ins w:id="449" w:author="大海" w:date="2024-05-31T15:45:56Z"/>
              <w:rFonts w:hint="eastAsia" w:ascii="黑体" w:hAnsi="黑体" w:eastAsia="黑体" w:cs="黑体"/>
              <w:kern w:val="2"/>
              <w:sz w:val="24"/>
              <w:szCs w:val="24"/>
              <w:lang w:val="en-US" w:eastAsia="zh-CN" w:bidi="ar-SA"/>
            </w:rPr>
          </w:rPrChange>
        </w:rPr>
        <w:pPrChange w:id="446" w:author="大海" w:date="2024-05-31T16:08:52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450" w:author="大海" w:date="2024-05-31T15:45:56Z">
        <w:r>
          <w:rPr>
            <w:rFonts w:hint="eastAsia" w:ascii="黑体" w:hAnsi="黑体" w:eastAsia="黑体" w:cs="黑体"/>
            <w:color w:val="auto"/>
            <w:kern w:val="2"/>
            <w:sz w:val="24"/>
            <w:szCs w:val="24"/>
            <w:lang w:val="en-US" w:eastAsia="zh-CN" w:bidi="ar-SA"/>
            <w:rPrChange w:id="451" w:author="大海" w:date="2024-05-31T16:08:52Z">
              <w:rPr>
                <w:rFonts w:hint="eastAsia" w:ascii="黑体" w:hAnsi="黑体" w:eastAsia="黑体" w:cs="黑体"/>
                <w:kern w:val="2"/>
                <w:sz w:val="24"/>
                <w:szCs w:val="24"/>
                <w:lang w:val="en-US" w:eastAsia="zh-CN" w:bidi="ar-SA"/>
              </w:rPr>
            </w:rPrChange>
          </w:rPr>
          <w:t>5.6.3</w:t>
        </w:r>
      </w:ins>
      <w:ins w:id="452" w:author="大海" w:date="2024-05-31T16:14:20Z">
        <w:r>
          <w:rPr>
            <w:rFonts w:hint="eastAsia" w:ascii="黑体" w:hAnsi="黑体" w:eastAsia="黑体" w:cs="黑体"/>
            <w:color w:val="auto"/>
            <w:kern w:val="2"/>
            <w:sz w:val="24"/>
            <w:szCs w:val="24"/>
            <w:lang w:val="en-US" w:eastAsia="zh-CN" w:bidi="ar-SA"/>
          </w:rPr>
          <w:t xml:space="preserve"> </w:t>
        </w:r>
      </w:ins>
      <w:ins w:id="453" w:author="大海" w:date="2024-05-31T15:45:56Z">
        <w:r>
          <w:rPr>
            <w:rFonts w:hint="eastAsia" w:ascii="黑体" w:hAnsi="黑体" w:eastAsia="黑体" w:cs="黑体"/>
            <w:color w:val="auto"/>
            <w:kern w:val="2"/>
            <w:sz w:val="24"/>
            <w:szCs w:val="24"/>
            <w:lang w:val="en-US" w:eastAsia="zh-CN" w:bidi="ar-SA"/>
            <w:rPrChange w:id="454" w:author="大海" w:date="2024-05-31T16:08:52Z">
              <w:rPr>
                <w:rFonts w:hint="eastAsia" w:ascii="黑体" w:hAnsi="黑体" w:eastAsia="黑体" w:cs="黑体"/>
                <w:kern w:val="2"/>
                <w:sz w:val="24"/>
                <w:szCs w:val="24"/>
                <w:lang w:val="en-US" w:eastAsia="zh-CN" w:bidi="ar-SA"/>
              </w:rPr>
            </w:rPrChange>
          </w:rPr>
          <w:t>种子处理</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456" w:author="大海" w:date="2024-05-31T15:45:56Z"/>
          <w:rFonts w:hint="eastAsia" w:ascii="黑体" w:hAnsi="黑体" w:eastAsia="黑体" w:cs="黑体"/>
          <w:color w:val="auto"/>
          <w:kern w:val="2"/>
          <w:sz w:val="24"/>
          <w:szCs w:val="24"/>
          <w:lang w:val="en-US" w:eastAsia="zh-CN" w:bidi="ar-SA"/>
          <w:rPrChange w:id="457" w:author="大海" w:date="2024-05-31T16:08:51Z">
            <w:rPr>
              <w:ins w:id="458" w:author="大海" w:date="2024-05-31T15:45:56Z"/>
              <w:rFonts w:hint="eastAsia" w:ascii="黑体" w:hAnsi="黑体" w:eastAsia="黑体" w:cs="黑体"/>
              <w:kern w:val="2"/>
              <w:sz w:val="24"/>
              <w:szCs w:val="24"/>
              <w:lang w:val="en-US" w:eastAsia="zh-CN" w:bidi="ar-SA"/>
            </w:rPr>
          </w:rPrChange>
        </w:rPr>
        <w:pPrChange w:id="455" w:author="大海" w:date="2024-05-31T16:08:51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459" w:author="大海" w:date="2024-05-31T15:45:56Z">
        <w:r>
          <w:rPr>
            <w:rFonts w:hint="eastAsia" w:ascii="黑体" w:hAnsi="黑体" w:eastAsia="黑体" w:cs="黑体"/>
            <w:color w:val="auto"/>
            <w:kern w:val="2"/>
            <w:sz w:val="24"/>
            <w:szCs w:val="24"/>
            <w:lang w:val="en-US" w:eastAsia="zh-CN" w:bidi="ar-SA"/>
            <w:rPrChange w:id="460" w:author="大海" w:date="2024-05-31T16:08:51Z">
              <w:rPr>
                <w:rFonts w:hint="eastAsia" w:ascii="Times New Roman" w:hAnsi="Times New Roman" w:eastAsia="黑体" w:cs="Times New Roman"/>
                <w:kern w:val="2"/>
                <w:sz w:val="24"/>
                <w:szCs w:val="24"/>
                <w:lang w:val="en-US" w:eastAsia="zh-CN" w:bidi="ar-SA"/>
              </w:rPr>
            </w:rPrChange>
          </w:rPr>
          <w:t>5.6.3.1</w:t>
        </w:r>
      </w:ins>
      <w:ins w:id="461" w:author="大海" w:date="2024-05-31T16:14:22Z">
        <w:r>
          <w:rPr>
            <w:rFonts w:hint="eastAsia" w:ascii="黑体" w:hAnsi="黑体" w:eastAsia="黑体" w:cs="黑体"/>
            <w:color w:val="auto"/>
            <w:kern w:val="2"/>
            <w:sz w:val="24"/>
            <w:szCs w:val="24"/>
            <w:lang w:val="en-US" w:eastAsia="zh-CN" w:bidi="ar-SA"/>
          </w:rPr>
          <w:t xml:space="preserve"> </w:t>
        </w:r>
      </w:ins>
      <w:ins w:id="462" w:author="大海" w:date="2024-05-31T15:45:56Z">
        <w:r>
          <w:rPr>
            <w:rFonts w:hint="eastAsia" w:ascii="黑体" w:hAnsi="黑体" w:eastAsia="黑体" w:cs="黑体"/>
            <w:color w:val="auto"/>
            <w:kern w:val="2"/>
            <w:sz w:val="24"/>
            <w:szCs w:val="24"/>
            <w:lang w:val="en-US" w:eastAsia="zh-CN" w:bidi="ar-SA"/>
            <w:rPrChange w:id="463" w:author="大海" w:date="2024-05-31T16:08:51Z">
              <w:rPr>
                <w:rFonts w:hint="eastAsia" w:ascii="黑体" w:hAnsi="黑体" w:eastAsia="黑体" w:cs="黑体"/>
                <w:kern w:val="2"/>
                <w:sz w:val="24"/>
                <w:szCs w:val="24"/>
                <w:lang w:val="en-US" w:eastAsia="zh-CN" w:bidi="ar-SA"/>
              </w:rPr>
            </w:rPrChange>
          </w:rPr>
          <w:t>种子消毒</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464" w:author="大海" w:date="2024-05-31T15:45:56Z"/>
          <w:rFonts w:hint="eastAsia" w:asciiTheme="minorEastAsia" w:hAnsiTheme="minorEastAsia" w:eastAsiaTheme="minorEastAsia" w:cstheme="minorEastAsia"/>
          <w:sz w:val="24"/>
          <w:szCs w:val="24"/>
        </w:rPr>
      </w:pPr>
      <w:ins w:id="465" w:author="大海" w:date="2024-05-31T15:45:56Z">
        <w:r>
          <w:rPr>
            <w:rFonts w:hint="eastAsia" w:ascii="黑体" w:hAnsi="黑体" w:eastAsia="黑体" w:cs="黑体"/>
            <w:color w:val="auto"/>
            <w:sz w:val="24"/>
            <w:szCs w:val="24"/>
            <w:lang w:val="en-US" w:eastAsia="zh-CN"/>
            <w:rPrChange w:id="466" w:author="大海" w:date="2024-05-31T16:08:49Z">
              <w:rPr>
                <w:rFonts w:hint="eastAsia" w:asciiTheme="minorEastAsia" w:hAnsiTheme="minorEastAsia" w:cstheme="minorEastAsia"/>
                <w:sz w:val="24"/>
                <w:szCs w:val="24"/>
                <w:lang w:val="en-US" w:eastAsia="zh-CN"/>
              </w:rPr>
            </w:rPrChange>
          </w:rPr>
          <w:t>5.6.</w:t>
        </w:r>
      </w:ins>
      <w:ins w:id="467" w:author="大海" w:date="2024-05-31T15:45:56Z">
        <w:r>
          <w:rPr>
            <w:rFonts w:hint="eastAsia" w:ascii="黑体" w:hAnsi="黑体" w:eastAsia="黑体" w:cs="黑体"/>
            <w:color w:val="auto"/>
            <w:sz w:val="24"/>
            <w:szCs w:val="24"/>
            <w:rPrChange w:id="468" w:author="大海" w:date="2024-05-31T16:08:49Z">
              <w:rPr>
                <w:rFonts w:hint="eastAsia" w:asciiTheme="minorEastAsia" w:hAnsiTheme="minorEastAsia" w:eastAsiaTheme="minorEastAsia" w:cstheme="minorEastAsia"/>
                <w:sz w:val="24"/>
                <w:szCs w:val="24"/>
              </w:rPr>
            </w:rPrChange>
          </w:rPr>
          <w:t>3.1.1</w:t>
        </w:r>
      </w:ins>
      <w:ins w:id="469" w:author="大海" w:date="2024-05-31T16:14:25Z">
        <w:r>
          <w:rPr>
            <w:rFonts w:hint="eastAsia" w:ascii="黑体" w:hAnsi="黑体" w:eastAsia="黑体" w:cs="黑体"/>
            <w:color w:val="auto"/>
            <w:sz w:val="24"/>
            <w:szCs w:val="24"/>
            <w:lang w:val="en-US" w:eastAsia="zh-CN"/>
          </w:rPr>
          <w:t xml:space="preserve"> </w:t>
        </w:r>
      </w:ins>
      <w:ins w:id="470" w:author="大海" w:date="2024-05-31T15:45:56Z">
        <w:r>
          <w:rPr>
            <w:rFonts w:hint="eastAsia" w:asciiTheme="minorEastAsia" w:hAnsiTheme="minorEastAsia" w:eastAsiaTheme="minorEastAsia" w:cstheme="minorEastAsia"/>
            <w:sz w:val="24"/>
            <w:szCs w:val="24"/>
          </w:rPr>
          <w:t>温汤浸种</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471" w:author="大海" w:date="2024-05-31T15:45:56Z"/>
          <w:rFonts w:hint="default" w:ascii="Times New Roman" w:hAnsi="Times New Roman" w:cs="Times New Roman" w:eastAsiaTheme="minorEastAsia"/>
          <w:kern w:val="2"/>
          <w:sz w:val="24"/>
          <w:szCs w:val="24"/>
          <w:lang w:val="en-US" w:eastAsia="zh-CN" w:bidi="ar-SA"/>
        </w:rPr>
      </w:pPr>
      <w:ins w:id="472" w:author="大海" w:date="2024-05-31T15:45:56Z">
        <w:r>
          <w:rPr>
            <w:rFonts w:hint="eastAsia" w:asciiTheme="minorEastAsia" w:hAnsiTheme="minorEastAsia" w:eastAsiaTheme="minorEastAsia" w:cstheme="minorEastAsia"/>
            <w:kern w:val="2"/>
            <w:sz w:val="24"/>
            <w:szCs w:val="24"/>
            <w:lang w:val="en-US" w:eastAsia="zh-CN" w:bidi="ar-SA"/>
          </w:rPr>
          <w:t>用</w:t>
        </w:r>
      </w:ins>
      <w:ins w:id="473" w:author="大海" w:date="2024-05-31T15:45:56Z">
        <w:r>
          <w:rPr>
            <w:rFonts w:hint="default" w:ascii="Times New Roman" w:hAnsi="Times New Roman" w:cs="Times New Roman" w:eastAsiaTheme="minorEastAsia"/>
            <w:kern w:val="2"/>
            <w:sz w:val="24"/>
            <w:szCs w:val="24"/>
            <w:lang w:val="en-US" w:eastAsia="zh-CN" w:bidi="ar-SA"/>
          </w:rPr>
          <w:t>55℃温水浸泡15</w:t>
        </w:r>
      </w:ins>
      <w:ins w:id="474" w:author="大海" w:date="2024-05-31T16:22:15Z">
        <w:r>
          <w:rPr>
            <w:rFonts w:hint="eastAsia" w:ascii="Times New Roman" w:hAnsi="Times New Roman" w:cs="Times New Roman"/>
            <w:kern w:val="2"/>
            <w:sz w:val="24"/>
            <w:szCs w:val="24"/>
            <w:lang w:val="en-US" w:eastAsia="zh-CN" w:bidi="ar-SA"/>
          </w:rPr>
          <w:t xml:space="preserve"> </w:t>
        </w:r>
      </w:ins>
      <w:ins w:id="475" w:author="大海" w:date="2024-05-31T15:45:56Z">
        <w:r>
          <w:rPr>
            <w:rFonts w:hint="default" w:ascii="Times New Roman" w:hAnsi="Times New Roman" w:cs="Times New Roman" w:eastAsiaTheme="minorEastAsia"/>
            <w:kern w:val="2"/>
            <w:sz w:val="24"/>
            <w:szCs w:val="24"/>
            <w:lang w:val="en-US" w:eastAsia="zh-CN" w:bidi="ar-SA"/>
          </w:rPr>
          <w:t>min，不断搅动至水温30℃，继续浸种4</w:t>
        </w:r>
      </w:ins>
      <w:ins w:id="476" w:author="大海" w:date="2024-05-31T16:22:16Z">
        <w:r>
          <w:rPr>
            <w:rFonts w:hint="eastAsia" w:ascii="Times New Roman" w:hAnsi="Times New Roman" w:cs="Times New Roman"/>
            <w:kern w:val="2"/>
            <w:sz w:val="24"/>
            <w:szCs w:val="24"/>
            <w:lang w:val="en-US" w:eastAsia="zh-CN" w:bidi="ar-SA"/>
          </w:rPr>
          <w:t xml:space="preserve"> </w:t>
        </w:r>
      </w:ins>
      <w:ins w:id="477" w:author="大海" w:date="2024-05-31T15:45:56Z">
        <w:r>
          <w:rPr>
            <w:rFonts w:hint="default" w:ascii="Times New Roman" w:hAnsi="Times New Roman" w:cs="Times New Roman" w:eastAsiaTheme="minorEastAsia"/>
            <w:kern w:val="2"/>
            <w:sz w:val="24"/>
            <w:szCs w:val="24"/>
            <w:lang w:val="en-US" w:eastAsia="zh-CN" w:bidi="ar-SA"/>
          </w:rPr>
          <w:t>h。</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478" w:author="大海" w:date="2024-05-31T15:45:56Z"/>
          <w:rFonts w:hint="eastAsia" w:asciiTheme="minorEastAsia" w:hAnsiTheme="minorEastAsia" w:eastAsiaTheme="minorEastAsia" w:cstheme="minorEastAsia"/>
          <w:sz w:val="24"/>
          <w:szCs w:val="24"/>
        </w:rPr>
      </w:pPr>
      <w:ins w:id="479" w:author="大海" w:date="2024-05-31T15:45:56Z">
        <w:r>
          <w:rPr>
            <w:rFonts w:hint="eastAsia" w:ascii="黑体" w:hAnsi="黑体" w:eastAsia="黑体" w:cs="黑体"/>
            <w:color w:val="auto"/>
            <w:sz w:val="24"/>
            <w:szCs w:val="24"/>
            <w:lang w:val="en-US" w:eastAsia="zh-CN"/>
            <w:rPrChange w:id="480" w:author="大海" w:date="2024-05-31T16:08:47Z">
              <w:rPr>
                <w:rFonts w:hint="eastAsia" w:asciiTheme="minorEastAsia" w:hAnsiTheme="minorEastAsia" w:cstheme="minorEastAsia"/>
                <w:sz w:val="24"/>
                <w:szCs w:val="24"/>
                <w:lang w:val="en-US" w:eastAsia="zh-CN"/>
              </w:rPr>
            </w:rPrChange>
          </w:rPr>
          <w:t>5.6</w:t>
        </w:r>
      </w:ins>
      <w:ins w:id="481" w:author="大海" w:date="2024-05-31T15:45:56Z">
        <w:r>
          <w:rPr>
            <w:rFonts w:hint="eastAsia" w:ascii="黑体" w:hAnsi="黑体" w:eastAsia="黑体" w:cs="黑体"/>
            <w:color w:val="auto"/>
            <w:sz w:val="24"/>
            <w:szCs w:val="24"/>
            <w:rPrChange w:id="482" w:author="大海" w:date="2024-05-31T16:08:47Z">
              <w:rPr>
                <w:rFonts w:hint="eastAsia" w:asciiTheme="minorEastAsia" w:hAnsiTheme="minorEastAsia" w:eastAsiaTheme="minorEastAsia" w:cstheme="minorEastAsia"/>
                <w:sz w:val="24"/>
                <w:szCs w:val="24"/>
              </w:rPr>
            </w:rPrChange>
          </w:rPr>
          <w:t>.3.1.2</w:t>
        </w:r>
      </w:ins>
      <w:r>
        <w:rPr>
          <w:rFonts w:hint="eastAsia" w:ascii="黑体" w:hAnsi="黑体" w:eastAsia="黑体" w:cs="黑体"/>
          <w:color w:val="auto"/>
          <w:sz w:val="24"/>
          <w:szCs w:val="24"/>
          <w:lang w:val="en-US" w:eastAsia="zh-CN"/>
        </w:rPr>
        <w:t xml:space="preserve"> </w:t>
      </w:r>
      <w:ins w:id="483" w:author="大海" w:date="2024-05-31T15:45:56Z">
        <w:r>
          <w:rPr>
            <w:rFonts w:hint="eastAsia" w:asciiTheme="minorEastAsia" w:hAnsiTheme="minorEastAsia" w:eastAsiaTheme="minorEastAsia" w:cstheme="minorEastAsia"/>
            <w:sz w:val="24"/>
            <w:szCs w:val="24"/>
          </w:rPr>
          <w:t>药剂消毒</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484" w:author="大海" w:date="2024-05-31T15:45:56Z"/>
          <w:rFonts w:hint="default" w:ascii="Times New Roman" w:hAnsi="Times New Roman" w:cs="Times New Roman" w:eastAsiaTheme="minorEastAsia"/>
          <w:kern w:val="2"/>
          <w:sz w:val="24"/>
          <w:szCs w:val="24"/>
          <w:lang w:val="en-US" w:eastAsia="zh-CN" w:bidi="ar-SA"/>
        </w:rPr>
      </w:pPr>
      <w:ins w:id="485" w:author="大海" w:date="2024-05-31T15:45:56Z">
        <w:r>
          <w:rPr>
            <w:rFonts w:hint="eastAsia" w:asciiTheme="minorEastAsia" w:hAnsiTheme="minorEastAsia" w:eastAsiaTheme="minorEastAsia" w:cstheme="minorEastAsia"/>
            <w:kern w:val="2"/>
            <w:sz w:val="24"/>
            <w:szCs w:val="24"/>
            <w:lang w:val="en-US" w:eastAsia="zh-CN" w:bidi="ar-SA"/>
          </w:rPr>
          <w:t>先用常温</w:t>
        </w:r>
      </w:ins>
      <w:ins w:id="486" w:author="大海" w:date="2024-05-31T15:45:56Z">
        <w:r>
          <w:rPr>
            <w:rFonts w:hint="default" w:ascii="Times New Roman" w:hAnsi="Times New Roman" w:cs="Times New Roman" w:eastAsiaTheme="minorEastAsia"/>
            <w:kern w:val="2"/>
            <w:sz w:val="24"/>
            <w:szCs w:val="24"/>
            <w:lang w:val="en-US" w:eastAsia="zh-CN" w:bidi="ar-SA"/>
          </w:rPr>
          <w:t>水浸种2</w:t>
        </w:r>
      </w:ins>
      <w:ins w:id="487" w:author="大海" w:date="2024-05-31T16:24:51Z">
        <w:r>
          <w:rPr>
            <w:rFonts w:hint="eastAsia" w:ascii="Times New Roman" w:hAnsi="Times New Roman" w:cs="Times New Roman"/>
            <w:kern w:val="2"/>
            <w:sz w:val="24"/>
            <w:szCs w:val="24"/>
            <w:lang w:val="en-US" w:eastAsia="zh-CN" w:bidi="ar-SA"/>
          </w:rPr>
          <w:t xml:space="preserve"> </w:t>
        </w:r>
      </w:ins>
      <w:ins w:id="488" w:author="大海" w:date="2024-05-31T15:45:56Z">
        <w:r>
          <w:rPr>
            <w:rFonts w:hint="default" w:ascii="Times New Roman" w:hAnsi="Times New Roman" w:cs="Times New Roman" w:eastAsiaTheme="minorEastAsia"/>
            <w:kern w:val="2"/>
            <w:sz w:val="24"/>
            <w:szCs w:val="24"/>
            <w:lang w:val="en-US" w:eastAsia="zh-CN" w:bidi="ar-SA"/>
          </w:rPr>
          <w:t>h后，再用高锰酸钾1000倍液浸种10</w:t>
        </w:r>
      </w:ins>
      <w:ins w:id="489" w:author="大海" w:date="2024-05-31T16:24:57Z">
        <w:r>
          <w:rPr>
            <w:rFonts w:hint="eastAsia" w:ascii="Times New Roman" w:hAnsi="Times New Roman" w:cs="Times New Roman"/>
            <w:kern w:val="2"/>
            <w:sz w:val="24"/>
            <w:szCs w:val="24"/>
            <w:lang w:val="en-US" w:eastAsia="zh-CN" w:bidi="ar-SA"/>
          </w:rPr>
          <w:t xml:space="preserve"> </w:t>
        </w:r>
      </w:ins>
      <w:ins w:id="490" w:author="大海" w:date="2024-05-31T15:45:56Z">
        <w:r>
          <w:rPr>
            <w:rFonts w:hint="default" w:ascii="Times New Roman" w:hAnsi="Times New Roman" w:cs="Times New Roman" w:eastAsiaTheme="minorEastAsia"/>
            <w:kern w:val="2"/>
            <w:sz w:val="24"/>
            <w:szCs w:val="24"/>
            <w:lang w:val="en-US" w:eastAsia="zh-CN" w:bidi="ar-SA"/>
          </w:rPr>
          <w:t>min。</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492" w:author="大海" w:date="2024-05-31T15:45:56Z"/>
          <w:rFonts w:hint="eastAsia" w:ascii="黑体" w:hAnsi="黑体" w:eastAsia="黑体" w:cs="黑体"/>
          <w:color w:val="auto"/>
          <w:kern w:val="2"/>
          <w:sz w:val="24"/>
          <w:szCs w:val="24"/>
          <w:lang w:val="en-US" w:eastAsia="zh-CN" w:bidi="ar-SA"/>
          <w:rPrChange w:id="493" w:author="大海" w:date="2024-05-31T16:08:44Z">
            <w:rPr>
              <w:ins w:id="494" w:author="大海" w:date="2024-05-31T15:45:56Z"/>
              <w:rFonts w:hint="eastAsia" w:ascii="黑体" w:hAnsi="黑体" w:eastAsia="黑体" w:cs="黑体"/>
              <w:kern w:val="2"/>
              <w:sz w:val="24"/>
              <w:szCs w:val="24"/>
              <w:lang w:val="en-US" w:eastAsia="zh-CN" w:bidi="ar-SA"/>
            </w:rPr>
          </w:rPrChange>
        </w:rPr>
        <w:pPrChange w:id="491" w:author="大海" w:date="2024-05-31T16:08:4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495" w:author="大海" w:date="2024-05-31T15:45:56Z">
        <w:r>
          <w:rPr>
            <w:rFonts w:hint="eastAsia" w:ascii="黑体" w:hAnsi="黑体" w:eastAsia="黑体" w:cs="黑体"/>
            <w:color w:val="auto"/>
            <w:kern w:val="2"/>
            <w:sz w:val="24"/>
            <w:szCs w:val="24"/>
            <w:lang w:val="en-US" w:eastAsia="zh-CN" w:bidi="ar-SA"/>
            <w:rPrChange w:id="496" w:author="大海" w:date="2024-05-31T16:08:44Z">
              <w:rPr>
                <w:rFonts w:hint="eastAsia" w:ascii="黑体" w:hAnsi="黑体" w:eastAsia="黑体" w:cs="黑体"/>
                <w:kern w:val="2"/>
                <w:sz w:val="24"/>
                <w:szCs w:val="24"/>
                <w:lang w:val="en-US" w:eastAsia="zh-CN" w:bidi="ar-SA"/>
              </w:rPr>
            </w:rPrChange>
          </w:rPr>
          <w:t>5.6.4</w:t>
        </w:r>
      </w:ins>
      <w:ins w:id="497" w:author="大海" w:date="2024-05-31T16:14:33Z">
        <w:r>
          <w:rPr>
            <w:rFonts w:hint="eastAsia" w:ascii="黑体" w:hAnsi="黑体" w:eastAsia="黑体" w:cs="黑体"/>
            <w:color w:val="auto"/>
            <w:kern w:val="2"/>
            <w:sz w:val="24"/>
            <w:szCs w:val="24"/>
            <w:lang w:val="en-US" w:eastAsia="zh-CN" w:bidi="ar-SA"/>
          </w:rPr>
          <w:t xml:space="preserve"> </w:t>
        </w:r>
      </w:ins>
      <w:ins w:id="498" w:author="大海" w:date="2024-05-31T15:45:56Z">
        <w:r>
          <w:rPr>
            <w:rFonts w:hint="eastAsia" w:ascii="黑体" w:hAnsi="黑体" w:eastAsia="黑体" w:cs="黑体"/>
            <w:color w:val="auto"/>
            <w:kern w:val="2"/>
            <w:sz w:val="24"/>
            <w:szCs w:val="24"/>
            <w:lang w:val="en-US" w:eastAsia="zh-CN" w:bidi="ar-SA"/>
            <w:rPrChange w:id="499" w:author="大海" w:date="2024-05-31T16:08:44Z">
              <w:rPr>
                <w:rFonts w:hint="eastAsia" w:ascii="黑体" w:hAnsi="黑体" w:eastAsia="黑体" w:cs="黑体"/>
                <w:kern w:val="2"/>
                <w:sz w:val="24"/>
                <w:szCs w:val="24"/>
                <w:lang w:val="en-US" w:eastAsia="zh-CN" w:bidi="ar-SA"/>
              </w:rPr>
            </w:rPrChange>
          </w:rPr>
          <w:t>催芽</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500" w:author="大海" w:date="2024-05-31T15:45:56Z"/>
          <w:rFonts w:hint="eastAsia" w:asciiTheme="minorEastAsia" w:hAnsiTheme="minorEastAsia" w:eastAsiaTheme="minorEastAsia" w:cstheme="minorEastAsia"/>
          <w:kern w:val="2"/>
          <w:sz w:val="24"/>
          <w:szCs w:val="24"/>
          <w:lang w:val="en-US" w:eastAsia="zh-CN" w:bidi="ar-SA"/>
        </w:rPr>
      </w:pPr>
      <w:ins w:id="501" w:author="大海" w:date="2024-05-31T15:45:56Z">
        <w:r>
          <w:rPr>
            <w:rFonts w:hint="eastAsia" w:asciiTheme="minorEastAsia" w:hAnsiTheme="minorEastAsia" w:eastAsiaTheme="minorEastAsia" w:cstheme="minorEastAsia"/>
            <w:kern w:val="2"/>
            <w:sz w:val="24"/>
            <w:szCs w:val="24"/>
            <w:lang w:val="en-US" w:eastAsia="zh-CN" w:bidi="ar-SA"/>
          </w:rPr>
          <w:t>将消毒后的种子洗净，湿布</w:t>
        </w:r>
      </w:ins>
      <w:ins w:id="502" w:author="大海" w:date="2024-05-31T15:45:56Z">
        <w:r>
          <w:rPr>
            <w:rFonts w:hint="eastAsia" w:asciiTheme="minorEastAsia" w:hAnsiTheme="minorEastAsia" w:cstheme="minorEastAsia"/>
            <w:kern w:val="2"/>
            <w:sz w:val="24"/>
            <w:szCs w:val="24"/>
            <w:lang w:val="en-US" w:eastAsia="zh-CN" w:bidi="ar-SA"/>
          </w:rPr>
          <w:t>包</w:t>
        </w:r>
      </w:ins>
      <w:ins w:id="503" w:author="大海" w:date="2024-05-31T15:45:56Z">
        <w:r>
          <w:rPr>
            <w:rFonts w:hint="default" w:ascii="Times New Roman" w:hAnsi="Times New Roman" w:cs="Times New Roman"/>
            <w:kern w:val="2"/>
            <w:sz w:val="24"/>
            <w:szCs w:val="24"/>
            <w:lang w:val="en-US" w:eastAsia="zh-CN" w:bidi="ar-SA"/>
          </w:rPr>
          <w:t>裹</w:t>
        </w:r>
      </w:ins>
      <w:ins w:id="504" w:author="大海" w:date="2024-05-31T15:45:56Z">
        <w:r>
          <w:rPr>
            <w:rFonts w:hint="default" w:ascii="Times New Roman" w:hAnsi="Times New Roman" w:cs="Times New Roman" w:eastAsiaTheme="minorEastAsia"/>
            <w:kern w:val="2"/>
            <w:sz w:val="24"/>
            <w:szCs w:val="24"/>
            <w:lang w:val="en-US" w:eastAsia="zh-CN" w:bidi="ar-SA"/>
          </w:rPr>
          <w:t>，25℃～30℃保湿催芽。4</w:t>
        </w:r>
      </w:ins>
      <w:ins w:id="505" w:author="大海" w:date="2024-05-31T16:25:02Z">
        <w:r>
          <w:rPr>
            <w:rFonts w:hint="eastAsia" w:ascii="Times New Roman" w:hAnsi="Times New Roman" w:cs="Times New Roman"/>
            <w:kern w:val="2"/>
            <w:sz w:val="24"/>
            <w:szCs w:val="24"/>
            <w:lang w:val="en-US" w:eastAsia="zh-CN" w:bidi="ar-SA"/>
          </w:rPr>
          <w:t xml:space="preserve"> </w:t>
        </w:r>
      </w:ins>
      <w:ins w:id="506" w:author="大海" w:date="2024-05-31T15:45:56Z">
        <w:r>
          <w:rPr>
            <w:rFonts w:hint="default" w:ascii="Times New Roman" w:hAnsi="Times New Roman" w:cs="Times New Roman" w:eastAsiaTheme="minorEastAsia"/>
            <w:kern w:val="2"/>
            <w:sz w:val="24"/>
            <w:szCs w:val="24"/>
            <w:lang w:val="en-US" w:eastAsia="zh-CN" w:bidi="ar-SA"/>
          </w:rPr>
          <w:t>d～5</w:t>
        </w:r>
      </w:ins>
      <w:ins w:id="507" w:author="大海" w:date="2024-05-31T16:25:03Z">
        <w:r>
          <w:rPr>
            <w:rFonts w:hint="eastAsia" w:ascii="Times New Roman" w:hAnsi="Times New Roman" w:cs="Times New Roman"/>
            <w:kern w:val="2"/>
            <w:sz w:val="24"/>
            <w:szCs w:val="24"/>
            <w:lang w:val="en-US" w:eastAsia="zh-CN" w:bidi="ar-SA"/>
          </w:rPr>
          <w:t xml:space="preserve"> </w:t>
        </w:r>
      </w:ins>
      <w:ins w:id="508" w:author="大海" w:date="2024-05-31T15:45:56Z">
        <w:r>
          <w:rPr>
            <w:rFonts w:hint="default" w:ascii="Times New Roman" w:hAnsi="Times New Roman" w:cs="Times New Roman" w:eastAsiaTheme="minorEastAsia"/>
            <w:kern w:val="2"/>
            <w:sz w:val="24"/>
            <w:szCs w:val="24"/>
            <w:lang w:val="en-US" w:eastAsia="zh-CN" w:bidi="ar-SA"/>
          </w:rPr>
          <w:t>d即可出芽</w:t>
        </w:r>
      </w:ins>
      <w:ins w:id="509"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511" w:author="大海" w:date="2024-05-31T15:45:56Z"/>
          <w:rFonts w:hint="eastAsia" w:ascii="黑体" w:hAnsi="黑体" w:eastAsia="黑体" w:cs="黑体"/>
          <w:color w:val="auto"/>
          <w:kern w:val="2"/>
          <w:sz w:val="24"/>
          <w:szCs w:val="24"/>
          <w:lang w:val="en-US" w:eastAsia="zh-CN" w:bidi="ar-SA"/>
          <w:rPrChange w:id="512" w:author="大海" w:date="2024-05-31T16:08:43Z">
            <w:rPr>
              <w:ins w:id="513" w:author="大海" w:date="2024-05-31T15:45:56Z"/>
              <w:rFonts w:hint="eastAsia" w:ascii="黑体" w:hAnsi="黑体" w:eastAsia="黑体" w:cs="黑体"/>
              <w:kern w:val="2"/>
              <w:sz w:val="24"/>
              <w:szCs w:val="24"/>
              <w:lang w:val="en-US" w:eastAsia="zh-CN" w:bidi="ar-SA"/>
            </w:rPr>
          </w:rPrChange>
        </w:rPr>
        <w:pPrChange w:id="510" w:author="大海" w:date="2024-05-31T16:08:43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514" w:author="大海" w:date="2024-05-31T15:45:56Z">
        <w:r>
          <w:rPr>
            <w:rFonts w:hint="eastAsia" w:ascii="黑体" w:hAnsi="黑体" w:eastAsia="黑体" w:cs="黑体"/>
            <w:color w:val="auto"/>
            <w:kern w:val="2"/>
            <w:sz w:val="24"/>
            <w:szCs w:val="24"/>
            <w:lang w:val="en-US" w:eastAsia="zh-CN" w:bidi="ar-SA"/>
            <w:rPrChange w:id="515" w:author="大海" w:date="2024-05-31T16:08:43Z">
              <w:rPr>
                <w:rFonts w:hint="eastAsia" w:ascii="黑体" w:hAnsi="黑体" w:eastAsia="黑体" w:cs="黑体"/>
                <w:kern w:val="2"/>
                <w:sz w:val="24"/>
                <w:szCs w:val="24"/>
                <w:lang w:val="en-US" w:eastAsia="zh-CN" w:bidi="ar-SA"/>
              </w:rPr>
            </w:rPrChange>
          </w:rPr>
          <w:t>6</w:t>
        </w:r>
      </w:ins>
      <w:ins w:id="516" w:author="大海" w:date="2024-05-31T16:14:35Z">
        <w:r>
          <w:rPr>
            <w:rFonts w:hint="eastAsia" w:ascii="黑体" w:hAnsi="黑体" w:eastAsia="黑体" w:cs="黑体"/>
            <w:color w:val="auto"/>
            <w:kern w:val="2"/>
            <w:sz w:val="24"/>
            <w:szCs w:val="24"/>
            <w:lang w:val="en-US" w:eastAsia="zh-CN" w:bidi="ar-SA"/>
          </w:rPr>
          <w:t xml:space="preserve"> </w:t>
        </w:r>
      </w:ins>
      <w:ins w:id="517" w:author="大海" w:date="2024-05-31T15:45:56Z">
        <w:r>
          <w:rPr>
            <w:rFonts w:hint="eastAsia" w:ascii="黑体" w:hAnsi="黑体" w:eastAsia="黑体" w:cs="黑体"/>
            <w:color w:val="auto"/>
            <w:kern w:val="2"/>
            <w:sz w:val="24"/>
            <w:szCs w:val="24"/>
            <w:lang w:val="en-US" w:eastAsia="zh-CN" w:bidi="ar-SA"/>
            <w:rPrChange w:id="518" w:author="大海" w:date="2024-05-31T16:08:43Z">
              <w:rPr>
                <w:rFonts w:hint="eastAsia" w:ascii="黑体" w:hAnsi="黑体" w:eastAsia="黑体" w:cs="黑体"/>
                <w:kern w:val="2"/>
                <w:sz w:val="24"/>
                <w:szCs w:val="24"/>
                <w:lang w:val="en-US" w:eastAsia="zh-CN" w:bidi="ar-SA"/>
              </w:rPr>
            </w:rPrChange>
          </w:rPr>
          <w:t xml:space="preserve">育苗   </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520" w:author="大海" w:date="2024-05-31T15:45:56Z"/>
          <w:rFonts w:hint="eastAsia" w:ascii="黑体" w:hAnsi="黑体" w:eastAsia="黑体" w:cs="黑体"/>
          <w:color w:val="auto"/>
          <w:kern w:val="2"/>
          <w:sz w:val="24"/>
          <w:szCs w:val="24"/>
          <w:lang w:val="en-US" w:eastAsia="zh-CN" w:bidi="ar-SA"/>
          <w:rPrChange w:id="521" w:author="大海" w:date="2024-05-31T16:08:41Z">
            <w:rPr>
              <w:ins w:id="522" w:author="大海" w:date="2024-05-31T15:45:56Z"/>
              <w:rFonts w:hint="eastAsia" w:asciiTheme="minorEastAsia" w:hAnsiTheme="minorEastAsia" w:eastAsiaTheme="minorEastAsia" w:cstheme="minorEastAsia"/>
              <w:kern w:val="2"/>
              <w:sz w:val="24"/>
              <w:szCs w:val="24"/>
              <w:lang w:val="en-US" w:eastAsia="zh-CN" w:bidi="ar-SA"/>
            </w:rPr>
          </w:rPrChange>
        </w:rPr>
        <w:pPrChange w:id="519" w:author="大海" w:date="2024-05-31T16:08:41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523" w:author="大海" w:date="2024-05-31T15:45:56Z">
        <w:r>
          <w:rPr>
            <w:rFonts w:hint="eastAsia" w:ascii="黑体" w:hAnsi="黑体" w:eastAsia="黑体" w:cs="黑体"/>
            <w:color w:val="auto"/>
            <w:kern w:val="2"/>
            <w:sz w:val="24"/>
            <w:szCs w:val="24"/>
            <w:lang w:val="en-US" w:eastAsia="zh-CN" w:bidi="ar-SA"/>
            <w:rPrChange w:id="524" w:author="大海" w:date="2024-05-31T16:08:41Z">
              <w:rPr>
                <w:rFonts w:hint="eastAsia" w:asciiTheme="minorEastAsia" w:hAnsiTheme="minorEastAsia" w:cstheme="minorEastAsia"/>
                <w:kern w:val="2"/>
                <w:sz w:val="24"/>
                <w:szCs w:val="24"/>
                <w:lang w:val="en-US" w:eastAsia="zh-CN" w:bidi="ar-SA"/>
              </w:rPr>
            </w:rPrChange>
          </w:rPr>
          <w:t>6.1</w:t>
        </w:r>
      </w:ins>
      <w:ins w:id="525" w:author="大海" w:date="2024-05-31T16:14:38Z">
        <w:r>
          <w:rPr>
            <w:rFonts w:hint="eastAsia" w:ascii="黑体" w:hAnsi="黑体" w:eastAsia="黑体" w:cs="黑体"/>
            <w:color w:val="auto"/>
            <w:kern w:val="2"/>
            <w:sz w:val="24"/>
            <w:szCs w:val="24"/>
            <w:lang w:val="en-US" w:eastAsia="zh-CN" w:bidi="ar-SA"/>
          </w:rPr>
          <w:t xml:space="preserve"> </w:t>
        </w:r>
      </w:ins>
      <w:ins w:id="526" w:author="大海" w:date="2024-05-31T15:45:56Z">
        <w:r>
          <w:rPr>
            <w:rFonts w:hint="eastAsia" w:ascii="黑体" w:hAnsi="黑体" w:eastAsia="黑体" w:cs="黑体"/>
            <w:color w:val="auto"/>
            <w:kern w:val="2"/>
            <w:sz w:val="24"/>
            <w:szCs w:val="24"/>
            <w:lang w:val="en-US" w:eastAsia="zh-CN" w:bidi="ar-SA"/>
            <w:rPrChange w:id="527" w:author="大海" w:date="2024-05-31T16:08:41Z">
              <w:rPr>
                <w:rFonts w:hint="eastAsia" w:asciiTheme="minorEastAsia" w:hAnsiTheme="minorEastAsia" w:eastAsiaTheme="minorEastAsia" w:cstheme="minorEastAsia"/>
                <w:kern w:val="2"/>
                <w:sz w:val="24"/>
                <w:szCs w:val="24"/>
                <w:lang w:val="en-US" w:eastAsia="zh-CN" w:bidi="ar-SA"/>
              </w:rPr>
            </w:rPrChange>
          </w:rPr>
          <w:t>播量</w:t>
        </w:r>
      </w:ins>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ins w:id="528" w:author="大海" w:date="2024-05-31T15:45:56Z"/>
          <w:rFonts w:hint="eastAsia" w:asciiTheme="minorEastAsia" w:hAnsiTheme="minorEastAsia" w:eastAsiaTheme="minorEastAsia" w:cstheme="minorEastAsia"/>
          <w:kern w:val="2"/>
          <w:sz w:val="24"/>
          <w:szCs w:val="24"/>
          <w:lang w:val="en-US" w:eastAsia="zh-CN" w:bidi="ar-SA"/>
        </w:rPr>
      </w:pPr>
      <w:ins w:id="529" w:author="大海" w:date="2024-05-31T15:45:56Z">
        <w:r>
          <w:rPr>
            <w:rFonts w:hint="eastAsia" w:asciiTheme="minorEastAsia" w:hAnsiTheme="minorEastAsia" w:eastAsiaTheme="minorEastAsia" w:cstheme="minorEastAsia"/>
            <w:kern w:val="2"/>
            <w:sz w:val="24"/>
            <w:szCs w:val="24"/>
            <w:lang w:val="en-US" w:eastAsia="zh-CN" w:bidi="ar-SA"/>
          </w:rPr>
          <w:t>用种量</w:t>
        </w:r>
      </w:ins>
      <w:ins w:id="530" w:author="大海" w:date="2024-05-31T15:45:56Z">
        <w:r>
          <w:rPr>
            <w:rFonts w:hint="eastAsia" w:asciiTheme="minorEastAsia" w:hAnsiTheme="minorEastAsia" w:eastAsiaTheme="minorEastAsia" w:cstheme="minorEastAsia"/>
            <w:sz w:val="24"/>
            <w:szCs w:val="24"/>
            <w:lang w:val="en-US" w:eastAsia="zh-CN"/>
          </w:rPr>
          <w:t>穴盘</w:t>
        </w:r>
      </w:ins>
      <w:ins w:id="531" w:author="大海" w:date="2024-05-31T15:45:56Z">
        <w:r>
          <w:rPr>
            <w:rFonts w:hint="default" w:ascii="Times New Roman" w:hAnsi="Times New Roman" w:cs="Times New Roman" w:eastAsiaTheme="minorEastAsia"/>
            <w:sz w:val="24"/>
            <w:szCs w:val="24"/>
            <w:lang w:val="en-US" w:eastAsia="zh-CN"/>
          </w:rPr>
          <w:t>育苗</w:t>
        </w:r>
      </w:ins>
      <w:ins w:id="532" w:author="大海" w:date="2024-05-31T15:45:56Z">
        <w:r>
          <w:rPr>
            <w:rFonts w:hint="default" w:ascii="Times New Roman" w:hAnsi="Times New Roman" w:cs="Times New Roman"/>
            <w:kern w:val="2"/>
            <w:sz w:val="24"/>
            <w:szCs w:val="24"/>
            <w:lang w:val="en-US" w:eastAsia="zh-CN" w:bidi="ar-SA"/>
          </w:rPr>
          <w:t>30</w:t>
        </w:r>
      </w:ins>
      <w:ins w:id="533" w:author="大海" w:date="2024-05-31T16:25:19Z">
        <w:r>
          <w:rPr>
            <w:rFonts w:hint="default" w:ascii="Times New Roman" w:hAnsi="Times New Roman" w:cs="Times New Roman"/>
            <w:kern w:val="2"/>
            <w:sz w:val="24"/>
            <w:szCs w:val="24"/>
            <w:lang w:val="en-US" w:eastAsia="zh-CN" w:bidi="ar-SA"/>
            <w:rPrChange w:id="534" w:author="大海" w:date="2024-05-31T16:25:48Z">
              <w:rPr>
                <w:rFonts w:hint="eastAsia" w:ascii="Times New Roman" w:hAnsi="Times New Roman" w:cs="Times New Roman"/>
                <w:kern w:val="2"/>
                <w:sz w:val="24"/>
                <w:szCs w:val="24"/>
                <w:lang w:val="en-US" w:eastAsia="zh-CN" w:bidi="ar-SA"/>
              </w:rPr>
            </w:rPrChange>
          </w:rPr>
          <w:t xml:space="preserve"> </w:t>
        </w:r>
      </w:ins>
      <w:ins w:id="535" w:author="大海" w:date="2024-05-31T15:45:56Z">
        <w:r>
          <w:rPr>
            <w:rFonts w:hint="default" w:ascii="Times New Roman" w:hAnsi="Times New Roman" w:cs="Times New Roman" w:eastAsiaTheme="minorEastAsia"/>
            <w:kern w:val="2"/>
            <w:sz w:val="24"/>
            <w:szCs w:val="24"/>
            <w:lang w:val="en-US" w:eastAsia="zh-CN" w:bidi="ar-SA"/>
          </w:rPr>
          <w:t>g</w:t>
        </w:r>
      </w:ins>
      <w:ins w:id="536" w:author="大海" w:date="2024-05-31T15:45:56Z">
        <w:r>
          <w:rPr>
            <w:rFonts w:hint="default" w:ascii="Times New Roman" w:hAnsi="Times New Roman" w:cs="Times New Roman"/>
            <w:kern w:val="2"/>
            <w:sz w:val="24"/>
            <w:szCs w:val="24"/>
            <w:lang w:val="en-US" w:eastAsia="zh-CN" w:bidi="ar-SA"/>
          </w:rPr>
          <w:t>/</w:t>
        </w:r>
      </w:ins>
      <w:ins w:id="537" w:author="大海" w:date="2024-05-31T15:45:56Z">
        <w:r>
          <w:rPr>
            <w:rFonts w:hint="default" w:ascii="Times New Roman" w:hAnsi="Times New Roman" w:cs="Times New Roman" w:eastAsiaTheme="minorEastAsia"/>
            <w:kern w:val="2"/>
            <w:sz w:val="24"/>
            <w:szCs w:val="24"/>
            <w:lang w:val="en-US" w:eastAsia="zh-CN" w:bidi="ar-SA"/>
          </w:rPr>
          <w:t>667</w:t>
        </w:r>
      </w:ins>
      <w:ins w:id="538" w:author="大海" w:date="2024-05-31T16:26:16Z">
        <w:r>
          <w:rPr>
            <w:rFonts w:hint="eastAsia" w:ascii="Times New Roman" w:hAnsi="Times New Roman" w:cs="Times New Roman"/>
            <w:kern w:val="2"/>
            <w:sz w:val="24"/>
            <w:szCs w:val="24"/>
            <w:lang w:val="en-US" w:eastAsia="zh-CN" w:bidi="ar-SA"/>
          </w:rPr>
          <w:t xml:space="preserve"> </w:t>
        </w:r>
      </w:ins>
      <w:ins w:id="539" w:author="大海" w:date="2024-05-31T16:25:58Z">
        <w:r>
          <w:rPr>
            <w:rFonts w:hint="eastAsia" w:ascii="Times New Roman" w:hAnsi="Times New Roman" w:cs="Times New Roman"/>
            <w:kern w:val="2"/>
            <w:sz w:val="24"/>
            <w:szCs w:val="24"/>
            <w:lang w:val="en-US" w:eastAsia="zh-CN" w:bidi="ar-SA"/>
          </w:rPr>
          <w:t>m</w:t>
        </w:r>
      </w:ins>
      <w:ins w:id="540" w:author="大海" w:date="2024-05-31T16:25:58Z">
        <w:r>
          <w:rPr>
            <w:rFonts w:hint="eastAsia" w:ascii="Times New Roman" w:hAnsi="Times New Roman" w:cs="Times New Roman"/>
            <w:kern w:val="2"/>
            <w:sz w:val="24"/>
            <w:szCs w:val="24"/>
            <w:vertAlign w:val="superscript"/>
            <w:lang w:val="en-US" w:eastAsia="zh-CN" w:bidi="ar-SA"/>
            <w:rPrChange w:id="541" w:author="大海" w:date="2024-05-31T16:26:04Z">
              <w:rPr>
                <w:rFonts w:hint="eastAsia" w:ascii="Times New Roman" w:hAnsi="Times New Roman" w:cs="Times New Roman"/>
                <w:kern w:val="2"/>
                <w:sz w:val="24"/>
                <w:szCs w:val="24"/>
                <w:lang w:val="en-US" w:eastAsia="zh-CN" w:bidi="ar-SA"/>
              </w:rPr>
            </w:rPrChange>
          </w:rPr>
          <w:t>2</w:t>
        </w:r>
      </w:ins>
      <w:ins w:id="542" w:author="大海" w:date="2024-05-31T15:45:56Z">
        <w:r>
          <w:rPr>
            <w:rFonts w:hint="default" w:ascii="Times New Roman" w:hAnsi="Times New Roman" w:cs="Times New Roman" w:eastAsiaTheme="minorEastAsia"/>
            <w:kern w:val="2"/>
            <w:sz w:val="24"/>
            <w:szCs w:val="24"/>
            <w:lang w:val="en-US" w:eastAsia="zh-CN" w:bidi="ar-SA"/>
          </w:rPr>
          <w:t>～</w:t>
        </w:r>
      </w:ins>
      <w:ins w:id="543" w:author="大海" w:date="2024-05-31T15:45:56Z">
        <w:r>
          <w:rPr>
            <w:rFonts w:hint="default" w:ascii="Times New Roman" w:hAnsi="Times New Roman" w:cs="Times New Roman"/>
            <w:kern w:val="2"/>
            <w:sz w:val="24"/>
            <w:szCs w:val="24"/>
            <w:lang w:val="en-US" w:eastAsia="zh-CN" w:bidi="ar-SA"/>
            <w:rPrChange w:id="544" w:author="大海" w:date="2024-05-31T16:25:48Z">
              <w:rPr>
                <w:rFonts w:hint="eastAsia" w:ascii="Times New Roman" w:hAnsi="Times New Roman" w:cs="Times New Roman"/>
                <w:kern w:val="2"/>
                <w:sz w:val="24"/>
                <w:szCs w:val="24"/>
                <w:lang w:val="en-US" w:eastAsia="zh-CN" w:bidi="ar-SA"/>
              </w:rPr>
            </w:rPrChange>
          </w:rPr>
          <w:t>5</w:t>
        </w:r>
      </w:ins>
      <w:ins w:id="545" w:author="大海" w:date="2024-05-31T15:45:56Z">
        <w:r>
          <w:rPr>
            <w:rFonts w:hint="default" w:ascii="Times New Roman" w:hAnsi="Times New Roman" w:cs="Times New Roman"/>
            <w:kern w:val="2"/>
            <w:sz w:val="24"/>
            <w:szCs w:val="24"/>
            <w:lang w:val="en-US" w:eastAsia="zh-CN" w:bidi="ar-SA"/>
          </w:rPr>
          <w:t>0</w:t>
        </w:r>
      </w:ins>
      <w:ins w:id="546" w:author="大海" w:date="2024-05-31T16:25:20Z">
        <w:r>
          <w:rPr>
            <w:rFonts w:hint="default" w:ascii="Times New Roman" w:hAnsi="Times New Roman" w:cs="Times New Roman"/>
            <w:kern w:val="2"/>
            <w:sz w:val="24"/>
            <w:szCs w:val="24"/>
            <w:lang w:val="en-US" w:eastAsia="zh-CN" w:bidi="ar-SA"/>
            <w:rPrChange w:id="547" w:author="大海" w:date="2024-05-31T16:25:48Z">
              <w:rPr>
                <w:rFonts w:hint="eastAsia" w:ascii="Times New Roman" w:hAnsi="Times New Roman" w:cs="Times New Roman"/>
                <w:kern w:val="2"/>
                <w:sz w:val="24"/>
                <w:szCs w:val="24"/>
                <w:lang w:val="en-US" w:eastAsia="zh-CN" w:bidi="ar-SA"/>
              </w:rPr>
            </w:rPrChange>
          </w:rPr>
          <w:t xml:space="preserve"> </w:t>
        </w:r>
      </w:ins>
      <w:ins w:id="548" w:author="大海" w:date="2024-05-31T15:45:56Z">
        <w:r>
          <w:rPr>
            <w:rFonts w:hint="default" w:ascii="Times New Roman" w:hAnsi="Times New Roman" w:cs="Times New Roman" w:eastAsiaTheme="minorEastAsia"/>
            <w:kern w:val="2"/>
            <w:sz w:val="24"/>
            <w:szCs w:val="24"/>
            <w:lang w:val="en-US" w:eastAsia="zh-CN" w:bidi="ar-SA"/>
          </w:rPr>
          <w:t>g</w:t>
        </w:r>
      </w:ins>
      <w:ins w:id="549" w:author="大海" w:date="2024-05-31T15:45:56Z">
        <w:r>
          <w:rPr>
            <w:rFonts w:hint="default" w:ascii="Times New Roman" w:hAnsi="Times New Roman" w:cs="Times New Roman"/>
            <w:kern w:val="2"/>
            <w:sz w:val="24"/>
            <w:szCs w:val="24"/>
            <w:lang w:val="en-US" w:eastAsia="zh-CN" w:bidi="ar-SA"/>
          </w:rPr>
          <w:t>/</w:t>
        </w:r>
      </w:ins>
      <w:ins w:id="550" w:author="大海" w:date="2024-05-31T15:45:56Z">
        <w:r>
          <w:rPr>
            <w:rFonts w:hint="default" w:ascii="Times New Roman" w:hAnsi="Times New Roman" w:cs="Times New Roman" w:eastAsiaTheme="minorEastAsia"/>
            <w:kern w:val="2"/>
            <w:sz w:val="24"/>
            <w:szCs w:val="24"/>
            <w:lang w:val="en-US" w:eastAsia="zh-CN" w:bidi="ar-SA"/>
          </w:rPr>
          <w:t>667</w:t>
        </w:r>
      </w:ins>
      <w:ins w:id="551" w:author="大海" w:date="2024-05-31T16:26:15Z">
        <w:r>
          <w:rPr>
            <w:rFonts w:hint="eastAsia" w:ascii="Times New Roman" w:hAnsi="Times New Roman" w:cs="Times New Roman"/>
            <w:kern w:val="2"/>
            <w:sz w:val="24"/>
            <w:szCs w:val="24"/>
            <w:lang w:val="en-US" w:eastAsia="zh-CN" w:bidi="ar-SA"/>
          </w:rPr>
          <w:t xml:space="preserve"> </w:t>
        </w:r>
      </w:ins>
      <w:ins w:id="552" w:author="大海" w:date="2024-05-31T16:25:53Z">
        <w:r>
          <w:rPr>
            <w:rFonts w:hint="eastAsia" w:ascii="Times New Roman" w:hAnsi="Times New Roman" w:cs="Times New Roman"/>
            <w:kern w:val="2"/>
            <w:sz w:val="24"/>
            <w:szCs w:val="24"/>
            <w:lang w:val="en-US" w:eastAsia="zh-CN" w:bidi="ar-SA"/>
          </w:rPr>
          <w:t>m</w:t>
        </w:r>
      </w:ins>
      <w:ins w:id="553" w:author="大海" w:date="2024-05-31T16:25:54Z">
        <w:r>
          <w:rPr>
            <w:rFonts w:hint="eastAsia" w:ascii="Times New Roman" w:hAnsi="Times New Roman" w:cs="Times New Roman"/>
            <w:kern w:val="2"/>
            <w:sz w:val="24"/>
            <w:szCs w:val="24"/>
            <w:vertAlign w:val="superscript"/>
            <w:lang w:val="en-US" w:eastAsia="zh-CN" w:bidi="ar-SA"/>
            <w:rPrChange w:id="554" w:author="大海" w:date="2024-05-31T16:26:08Z">
              <w:rPr>
                <w:rFonts w:hint="eastAsia" w:ascii="Times New Roman" w:hAnsi="Times New Roman" w:cs="Times New Roman"/>
                <w:kern w:val="2"/>
                <w:sz w:val="24"/>
                <w:szCs w:val="24"/>
                <w:lang w:val="en-US" w:eastAsia="zh-CN" w:bidi="ar-SA"/>
              </w:rPr>
            </w:rPrChange>
          </w:rPr>
          <w:t>2</w:t>
        </w:r>
      </w:ins>
      <w:ins w:id="555" w:author="大海" w:date="2024-05-31T15:45:56Z">
        <w:r>
          <w:rPr>
            <w:rFonts w:hint="default" w:ascii="Times New Roman" w:hAnsi="Times New Roman" w:cs="Times New Roman" w:eastAsiaTheme="minorEastAsia"/>
            <w:kern w:val="2"/>
            <w:sz w:val="24"/>
            <w:szCs w:val="24"/>
            <w:lang w:val="en-US" w:eastAsia="zh-CN" w:bidi="ar-SA"/>
          </w:rPr>
          <w:t>。</w:t>
        </w:r>
      </w:ins>
      <w:ins w:id="556" w:author="大海" w:date="2024-05-31T15:45:56Z">
        <w:r>
          <w:rPr>
            <w:rFonts w:hint="default" w:ascii="Times New Roman" w:hAnsi="Times New Roman" w:cs="Times New Roman"/>
            <w:sz w:val="24"/>
            <w:szCs w:val="24"/>
            <w:lang w:val="en-US" w:eastAsia="zh-CN"/>
          </w:rPr>
          <w:t>阳畦</w:t>
        </w:r>
      </w:ins>
      <w:ins w:id="557" w:author="大海" w:date="2024-05-31T15:45:56Z">
        <w:r>
          <w:rPr>
            <w:rFonts w:hint="default" w:ascii="Times New Roman" w:hAnsi="Times New Roman" w:cs="Times New Roman" w:eastAsiaTheme="minorEastAsia"/>
            <w:sz w:val="24"/>
            <w:szCs w:val="24"/>
            <w:lang w:val="en-US" w:eastAsia="zh-CN"/>
          </w:rPr>
          <w:t>育苗</w:t>
        </w:r>
      </w:ins>
      <w:ins w:id="558" w:author="大海" w:date="2024-05-31T15:45:56Z">
        <w:r>
          <w:rPr>
            <w:rFonts w:hint="default" w:ascii="Times New Roman" w:hAnsi="Times New Roman" w:cs="Times New Roman" w:eastAsiaTheme="minorEastAsia"/>
            <w:kern w:val="2"/>
            <w:sz w:val="24"/>
            <w:szCs w:val="24"/>
            <w:lang w:val="en-US" w:eastAsia="zh-CN" w:bidi="ar-SA"/>
          </w:rPr>
          <w:t>50</w:t>
        </w:r>
      </w:ins>
      <w:ins w:id="559" w:author="大海" w:date="2024-05-31T16:25:21Z">
        <w:r>
          <w:rPr>
            <w:rFonts w:hint="eastAsia" w:ascii="Times New Roman" w:hAnsi="Times New Roman" w:cs="Times New Roman"/>
            <w:kern w:val="2"/>
            <w:sz w:val="24"/>
            <w:szCs w:val="24"/>
            <w:lang w:val="en-US" w:eastAsia="zh-CN" w:bidi="ar-SA"/>
          </w:rPr>
          <w:t xml:space="preserve"> </w:t>
        </w:r>
      </w:ins>
      <w:ins w:id="560" w:author="大海" w:date="2024-05-31T15:45:56Z">
        <w:r>
          <w:rPr>
            <w:rFonts w:hint="default" w:ascii="Times New Roman" w:hAnsi="Times New Roman" w:cs="Times New Roman" w:eastAsiaTheme="minorEastAsia"/>
            <w:kern w:val="2"/>
            <w:sz w:val="24"/>
            <w:szCs w:val="24"/>
            <w:lang w:val="en-US" w:eastAsia="zh-CN" w:bidi="ar-SA"/>
          </w:rPr>
          <w:t>g</w:t>
        </w:r>
      </w:ins>
      <w:ins w:id="561" w:author="大海" w:date="2024-05-31T15:45:56Z">
        <w:r>
          <w:rPr>
            <w:rFonts w:hint="default" w:ascii="Times New Roman" w:hAnsi="Times New Roman" w:cs="Times New Roman"/>
            <w:kern w:val="2"/>
            <w:sz w:val="24"/>
            <w:szCs w:val="24"/>
            <w:lang w:val="en-US" w:eastAsia="zh-CN" w:bidi="ar-SA"/>
          </w:rPr>
          <w:t>/</w:t>
        </w:r>
      </w:ins>
      <w:ins w:id="562" w:author="大海" w:date="2024-05-31T15:45:56Z">
        <w:r>
          <w:rPr>
            <w:rFonts w:hint="default" w:ascii="Times New Roman" w:hAnsi="Times New Roman" w:cs="Times New Roman" w:eastAsiaTheme="minorEastAsia"/>
            <w:kern w:val="2"/>
            <w:sz w:val="24"/>
            <w:szCs w:val="24"/>
            <w:lang w:val="en-US" w:eastAsia="zh-CN" w:bidi="ar-SA"/>
          </w:rPr>
          <w:t>667</w:t>
        </w:r>
      </w:ins>
      <w:ins w:id="563" w:author="大海" w:date="2024-05-31T16:26:20Z">
        <w:r>
          <w:rPr>
            <w:rFonts w:hint="eastAsia" w:ascii="Times New Roman" w:hAnsi="Times New Roman" w:cs="Times New Roman"/>
            <w:kern w:val="2"/>
            <w:sz w:val="24"/>
            <w:szCs w:val="24"/>
            <w:lang w:val="en-US" w:eastAsia="zh-CN" w:bidi="ar-SA"/>
          </w:rPr>
          <w:t>m</w:t>
        </w:r>
      </w:ins>
      <w:ins w:id="564" w:author="大海" w:date="2024-05-31T16:26:20Z">
        <w:r>
          <w:rPr>
            <w:rFonts w:hint="eastAsia" w:ascii="Times New Roman" w:hAnsi="Times New Roman" w:cs="Times New Roman"/>
            <w:kern w:val="2"/>
            <w:sz w:val="24"/>
            <w:szCs w:val="24"/>
            <w:vertAlign w:val="superscript"/>
            <w:lang w:val="en-US" w:eastAsia="zh-CN" w:bidi="ar-SA"/>
          </w:rPr>
          <w:t>2</w:t>
        </w:r>
      </w:ins>
      <w:ins w:id="565" w:author="大海" w:date="2024-05-31T15:45:56Z">
        <w:r>
          <w:rPr>
            <w:rFonts w:hint="default" w:ascii="Times New Roman" w:hAnsi="Times New Roman" w:cs="Times New Roman" w:eastAsiaTheme="minorEastAsia"/>
            <w:kern w:val="2"/>
            <w:sz w:val="24"/>
            <w:szCs w:val="24"/>
            <w:lang w:val="en-US" w:eastAsia="zh-CN" w:bidi="ar-SA"/>
          </w:rPr>
          <w:t>～</w:t>
        </w:r>
      </w:ins>
      <w:ins w:id="566" w:author="大海" w:date="2024-05-31T15:45:56Z">
        <w:r>
          <w:rPr>
            <w:rFonts w:hint="default" w:ascii="Times New Roman" w:hAnsi="Times New Roman" w:cs="Times New Roman"/>
            <w:kern w:val="2"/>
            <w:sz w:val="24"/>
            <w:szCs w:val="24"/>
            <w:lang w:val="en-US" w:eastAsia="zh-CN" w:bidi="ar-SA"/>
          </w:rPr>
          <w:t>100</w:t>
        </w:r>
      </w:ins>
      <w:ins w:id="567" w:author="大海" w:date="2024-05-31T16:25:22Z">
        <w:r>
          <w:rPr>
            <w:rFonts w:hint="eastAsia" w:ascii="Times New Roman" w:hAnsi="Times New Roman" w:cs="Times New Roman"/>
            <w:kern w:val="2"/>
            <w:sz w:val="24"/>
            <w:szCs w:val="24"/>
            <w:lang w:val="en-US" w:eastAsia="zh-CN" w:bidi="ar-SA"/>
          </w:rPr>
          <w:t xml:space="preserve"> </w:t>
        </w:r>
      </w:ins>
      <w:ins w:id="568" w:author="大海" w:date="2024-05-31T15:45:56Z">
        <w:r>
          <w:rPr>
            <w:rFonts w:hint="default" w:ascii="Times New Roman" w:hAnsi="Times New Roman" w:cs="Times New Roman" w:eastAsiaTheme="minorEastAsia"/>
            <w:kern w:val="2"/>
            <w:sz w:val="24"/>
            <w:szCs w:val="24"/>
            <w:lang w:val="en-US" w:eastAsia="zh-CN" w:bidi="ar-SA"/>
          </w:rPr>
          <w:t>g</w:t>
        </w:r>
      </w:ins>
      <w:ins w:id="569" w:author="大海" w:date="2024-05-31T15:45:56Z">
        <w:r>
          <w:rPr>
            <w:rFonts w:hint="default" w:ascii="Times New Roman" w:hAnsi="Times New Roman" w:cs="Times New Roman"/>
            <w:kern w:val="2"/>
            <w:sz w:val="24"/>
            <w:szCs w:val="24"/>
            <w:lang w:val="en-US" w:eastAsia="zh-CN" w:bidi="ar-SA"/>
          </w:rPr>
          <w:t>/</w:t>
        </w:r>
      </w:ins>
      <w:ins w:id="570" w:author="大海" w:date="2024-05-31T15:45:56Z">
        <w:r>
          <w:rPr>
            <w:rFonts w:hint="default" w:ascii="Times New Roman" w:hAnsi="Times New Roman" w:cs="Times New Roman" w:eastAsiaTheme="minorEastAsia"/>
            <w:kern w:val="2"/>
            <w:sz w:val="24"/>
            <w:szCs w:val="24"/>
            <w:lang w:val="en-US" w:eastAsia="zh-CN" w:bidi="ar-SA"/>
          </w:rPr>
          <w:t>667</w:t>
        </w:r>
      </w:ins>
      <w:ins w:id="571" w:author="大海" w:date="2024-05-31T16:26:24Z">
        <w:r>
          <w:rPr>
            <w:rFonts w:hint="eastAsia" w:ascii="Times New Roman" w:hAnsi="Times New Roman" w:cs="Times New Roman"/>
            <w:kern w:val="2"/>
            <w:sz w:val="24"/>
            <w:szCs w:val="24"/>
            <w:lang w:val="en-US" w:eastAsia="zh-CN" w:bidi="ar-SA"/>
          </w:rPr>
          <w:t xml:space="preserve"> </w:t>
        </w:r>
      </w:ins>
      <w:ins w:id="572" w:author="大海" w:date="2024-05-31T16:26:22Z">
        <w:r>
          <w:rPr>
            <w:rFonts w:hint="eastAsia" w:ascii="Times New Roman" w:hAnsi="Times New Roman" w:cs="Times New Roman"/>
            <w:kern w:val="2"/>
            <w:sz w:val="24"/>
            <w:szCs w:val="24"/>
            <w:lang w:val="en-US" w:eastAsia="zh-CN" w:bidi="ar-SA"/>
          </w:rPr>
          <w:t>m</w:t>
        </w:r>
      </w:ins>
      <w:ins w:id="573" w:author="大海" w:date="2024-05-31T16:26:22Z">
        <w:r>
          <w:rPr>
            <w:rFonts w:hint="eastAsia" w:ascii="Times New Roman" w:hAnsi="Times New Roman" w:cs="Times New Roman"/>
            <w:kern w:val="2"/>
            <w:sz w:val="24"/>
            <w:szCs w:val="24"/>
            <w:vertAlign w:val="superscript"/>
            <w:lang w:val="en-US" w:eastAsia="zh-CN" w:bidi="ar-SA"/>
          </w:rPr>
          <w:t>2</w:t>
        </w:r>
      </w:ins>
      <w:ins w:id="574"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576" w:author="大海" w:date="2024-05-31T15:45:56Z"/>
          <w:rFonts w:hint="eastAsia" w:ascii="黑体" w:hAnsi="黑体" w:eastAsia="黑体" w:cs="黑体"/>
          <w:color w:val="auto"/>
          <w:sz w:val="24"/>
          <w:szCs w:val="24"/>
          <w:lang w:val="en-US" w:eastAsia="zh-CN"/>
          <w:rPrChange w:id="577" w:author="大海" w:date="2024-05-31T16:08:38Z">
            <w:rPr>
              <w:ins w:id="578" w:author="大海" w:date="2024-05-31T15:45:56Z"/>
              <w:rFonts w:hint="eastAsia" w:asciiTheme="minorEastAsia" w:hAnsiTheme="minorEastAsia" w:cstheme="minorEastAsia"/>
              <w:sz w:val="24"/>
              <w:szCs w:val="24"/>
              <w:lang w:val="en-US" w:eastAsia="zh-CN"/>
            </w:rPr>
          </w:rPrChange>
        </w:rPr>
        <w:pPrChange w:id="575" w:author="大海" w:date="2024-05-31T16:08:38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579" w:author="大海" w:date="2024-05-31T15:45:56Z">
        <w:r>
          <w:rPr>
            <w:rFonts w:hint="eastAsia" w:ascii="黑体" w:hAnsi="黑体" w:eastAsia="黑体" w:cs="黑体"/>
            <w:color w:val="auto"/>
            <w:sz w:val="24"/>
            <w:szCs w:val="24"/>
            <w:lang w:val="en-US" w:eastAsia="zh-CN"/>
            <w:rPrChange w:id="580" w:author="大海" w:date="2024-05-31T16:08:38Z">
              <w:rPr>
                <w:rFonts w:hint="eastAsia" w:asciiTheme="minorEastAsia" w:hAnsiTheme="minorEastAsia" w:cstheme="minorEastAsia"/>
                <w:sz w:val="24"/>
                <w:szCs w:val="24"/>
                <w:lang w:val="en-US" w:eastAsia="zh-CN"/>
              </w:rPr>
            </w:rPrChange>
          </w:rPr>
          <w:t>6</w:t>
        </w:r>
      </w:ins>
      <w:ins w:id="581" w:author="大海" w:date="2024-05-31T15:45:56Z">
        <w:r>
          <w:rPr>
            <w:rFonts w:hint="eastAsia" w:ascii="黑体" w:hAnsi="黑体" w:eastAsia="黑体" w:cs="黑体"/>
            <w:color w:val="auto"/>
            <w:sz w:val="24"/>
            <w:szCs w:val="24"/>
            <w:lang w:val="en-US" w:eastAsia="zh-CN"/>
            <w:rPrChange w:id="582" w:author="大海" w:date="2024-05-31T16:08:38Z">
              <w:rPr>
                <w:rFonts w:hint="eastAsia" w:asciiTheme="minorEastAsia" w:hAnsiTheme="minorEastAsia" w:eastAsiaTheme="minorEastAsia" w:cstheme="minorEastAsia"/>
                <w:sz w:val="24"/>
                <w:szCs w:val="24"/>
                <w:lang w:val="en-US" w:eastAsia="zh-CN"/>
              </w:rPr>
            </w:rPrChange>
          </w:rPr>
          <w:t>.2</w:t>
        </w:r>
      </w:ins>
      <w:ins w:id="583" w:author="大海" w:date="2024-05-31T16:14:41Z">
        <w:r>
          <w:rPr>
            <w:rFonts w:hint="eastAsia" w:ascii="黑体" w:hAnsi="黑体" w:eastAsia="黑体" w:cs="黑体"/>
            <w:color w:val="auto"/>
            <w:sz w:val="24"/>
            <w:szCs w:val="24"/>
            <w:lang w:val="en-US" w:eastAsia="zh-CN"/>
          </w:rPr>
          <w:t xml:space="preserve"> </w:t>
        </w:r>
      </w:ins>
      <w:ins w:id="584" w:author="大海" w:date="2024-05-31T15:45:56Z">
        <w:r>
          <w:rPr>
            <w:rFonts w:hint="eastAsia" w:ascii="黑体" w:hAnsi="黑体" w:eastAsia="黑体" w:cs="黑体"/>
            <w:color w:val="auto"/>
            <w:sz w:val="24"/>
            <w:szCs w:val="24"/>
            <w:lang w:val="en-US" w:eastAsia="zh-CN"/>
            <w:rPrChange w:id="585" w:author="大海" w:date="2024-05-31T16:08:38Z">
              <w:rPr>
                <w:rFonts w:hint="eastAsia" w:asciiTheme="minorEastAsia" w:hAnsiTheme="minorEastAsia" w:cstheme="minorEastAsia"/>
                <w:sz w:val="24"/>
                <w:szCs w:val="24"/>
                <w:lang w:val="en-US" w:eastAsia="zh-CN"/>
              </w:rPr>
            </w:rPrChange>
          </w:rPr>
          <w:t>育苗方式</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587" w:author="大海" w:date="2024-05-31T15:45:56Z"/>
          <w:rFonts w:hint="eastAsia" w:ascii="黑体" w:hAnsi="黑体" w:eastAsia="黑体" w:cs="黑体"/>
          <w:color w:val="auto"/>
          <w:sz w:val="24"/>
          <w:szCs w:val="24"/>
          <w:lang w:val="en-US" w:eastAsia="zh-CN"/>
          <w:rPrChange w:id="588" w:author="大海" w:date="2024-05-31T16:08:37Z">
            <w:rPr>
              <w:ins w:id="589" w:author="大海" w:date="2024-05-31T15:45:56Z"/>
              <w:rFonts w:hint="eastAsia" w:asciiTheme="minorEastAsia" w:hAnsiTheme="minorEastAsia" w:cstheme="minorEastAsia"/>
              <w:sz w:val="24"/>
              <w:szCs w:val="24"/>
              <w:lang w:val="en-US" w:eastAsia="zh-CN"/>
            </w:rPr>
          </w:rPrChange>
        </w:rPr>
        <w:pPrChange w:id="586" w:author="大海" w:date="2024-05-31T16:08:37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590" w:author="大海" w:date="2024-05-31T15:45:56Z">
        <w:r>
          <w:rPr>
            <w:rFonts w:hint="eastAsia" w:ascii="黑体" w:hAnsi="黑体" w:eastAsia="黑体" w:cs="黑体"/>
            <w:color w:val="auto"/>
            <w:sz w:val="24"/>
            <w:szCs w:val="24"/>
            <w:lang w:val="en-US" w:eastAsia="zh-CN"/>
            <w:rPrChange w:id="591" w:author="大海" w:date="2024-05-31T16:08:37Z">
              <w:rPr>
                <w:rFonts w:hint="eastAsia" w:asciiTheme="minorEastAsia" w:hAnsiTheme="minorEastAsia" w:cstheme="minorEastAsia"/>
                <w:sz w:val="24"/>
                <w:szCs w:val="24"/>
                <w:lang w:val="en-US" w:eastAsia="zh-CN"/>
              </w:rPr>
            </w:rPrChange>
          </w:rPr>
          <w:t>6.2.1</w:t>
        </w:r>
      </w:ins>
      <w:ins w:id="592" w:author="大海" w:date="2024-05-31T16:14:43Z">
        <w:r>
          <w:rPr>
            <w:rFonts w:hint="eastAsia" w:ascii="黑体" w:hAnsi="黑体" w:eastAsia="黑体" w:cs="黑体"/>
            <w:color w:val="auto"/>
            <w:sz w:val="24"/>
            <w:szCs w:val="24"/>
            <w:lang w:val="en-US" w:eastAsia="zh-CN"/>
          </w:rPr>
          <w:t xml:space="preserve"> </w:t>
        </w:r>
      </w:ins>
      <w:ins w:id="593" w:author="大海" w:date="2024-05-31T15:45:56Z">
        <w:r>
          <w:rPr>
            <w:rFonts w:hint="eastAsia" w:ascii="黑体" w:hAnsi="黑体" w:eastAsia="黑体" w:cs="黑体"/>
            <w:color w:val="auto"/>
            <w:sz w:val="24"/>
            <w:szCs w:val="24"/>
            <w:lang w:val="en-US" w:eastAsia="zh-CN"/>
            <w:rPrChange w:id="594" w:author="大海" w:date="2024-05-31T16:08:37Z">
              <w:rPr>
                <w:rFonts w:hint="eastAsia" w:asciiTheme="minorEastAsia" w:hAnsiTheme="minorEastAsia" w:eastAsiaTheme="minorEastAsia" w:cstheme="minorEastAsia"/>
                <w:sz w:val="24"/>
                <w:szCs w:val="24"/>
                <w:lang w:val="en-US" w:eastAsia="zh-CN"/>
              </w:rPr>
            </w:rPrChange>
          </w:rPr>
          <w:t>穴盘育苗</w:t>
        </w:r>
      </w:ins>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595" w:author="大海" w:date="2024-05-31T15:45:56Z"/>
          <w:rFonts w:hint="eastAsia" w:asciiTheme="minorEastAsia" w:hAnsiTheme="minorEastAsia" w:eastAsiaTheme="minorEastAsia" w:cstheme="minorEastAsia"/>
          <w:kern w:val="2"/>
          <w:sz w:val="24"/>
          <w:szCs w:val="24"/>
          <w:lang w:val="en-US" w:eastAsia="zh-CN" w:bidi="ar-SA"/>
        </w:rPr>
      </w:pPr>
      <w:ins w:id="596" w:author="大海" w:date="2024-05-31T15:45:56Z">
        <w:r>
          <w:rPr>
            <w:rFonts w:hint="eastAsia" w:asciiTheme="minorEastAsia" w:hAnsiTheme="minorEastAsia" w:eastAsiaTheme="minorEastAsia" w:cstheme="minorEastAsia"/>
            <w:kern w:val="2"/>
            <w:sz w:val="24"/>
            <w:szCs w:val="24"/>
            <w:lang w:val="en-US" w:eastAsia="zh-CN" w:bidi="ar-SA"/>
          </w:rPr>
          <w:t>将催芽好的种子直接在穴盘播种</w:t>
        </w:r>
      </w:ins>
      <w:ins w:id="597" w:author="大海" w:date="2024-05-31T15:45:56Z">
        <w:r>
          <w:rPr>
            <w:rFonts w:hint="eastAsia" w:asciiTheme="minorEastAsia" w:hAnsiTheme="minorEastAsia" w:cstheme="minorEastAsia"/>
            <w:kern w:val="2"/>
            <w:sz w:val="24"/>
            <w:szCs w:val="24"/>
            <w:lang w:val="en-US" w:eastAsia="zh-CN" w:bidi="ar-SA"/>
          </w:rPr>
          <w:t>，</w:t>
        </w:r>
      </w:ins>
      <w:ins w:id="598" w:author="大海" w:date="2024-05-31T15:45:56Z">
        <w:r>
          <w:rPr>
            <w:rFonts w:hint="default" w:ascii="Times New Roman" w:hAnsi="Times New Roman" w:cs="Times New Roman" w:eastAsiaTheme="minorEastAsia"/>
            <w:kern w:val="2"/>
            <w:sz w:val="24"/>
            <w:szCs w:val="24"/>
            <w:lang w:val="en-US" w:eastAsia="zh-CN" w:bidi="ar-SA"/>
          </w:rPr>
          <w:t>每穴播1粒～2粒种子。播后覆盖细土0.8</w:t>
        </w:r>
      </w:ins>
      <w:ins w:id="599" w:author="大海" w:date="2024-05-31T16:14:50Z">
        <w:r>
          <w:rPr>
            <w:rFonts w:hint="eastAsia" w:ascii="Times New Roman" w:hAnsi="Times New Roman" w:cs="Times New Roman"/>
            <w:kern w:val="2"/>
            <w:sz w:val="24"/>
            <w:szCs w:val="24"/>
            <w:lang w:val="en-US" w:eastAsia="zh-CN" w:bidi="ar-SA"/>
          </w:rPr>
          <w:t xml:space="preserve"> </w:t>
        </w:r>
      </w:ins>
      <w:ins w:id="600" w:author="大海" w:date="2024-05-31T15:45:56Z">
        <w:r>
          <w:rPr>
            <w:rFonts w:hint="default" w:ascii="Times New Roman" w:hAnsi="Times New Roman" w:cs="Times New Roman" w:eastAsiaTheme="minorEastAsia"/>
            <w:kern w:val="2"/>
            <w:sz w:val="24"/>
            <w:szCs w:val="24"/>
            <w:lang w:val="en-US" w:eastAsia="zh-CN" w:bidi="ar-SA"/>
          </w:rPr>
          <w:t>cm～1.0</w:t>
        </w:r>
      </w:ins>
      <w:ins w:id="601" w:author="大海" w:date="2024-05-31T16:14:47Z">
        <w:r>
          <w:rPr>
            <w:rFonts w:hint="eastAsia" w:ascii="Times New Roman" w:hAnsi="Times New Roman" w:cs="Times New Roman"/>
            <w:kern w:val="2"/>
            <w:sz w:val="24"/>
            <w:szCs w:val="24"/>
            <w:lang w:val="en-US" w:eastAsia="zh-CN" w:bidi="ar-SA"/>
          </w:rPr>
          <w:t xml:space="preserve"> </w:t>
        </w:r>
      </w:ins>
      <w:ins w:id="602" w:author="大海" w:date="2024-05-31T15:45:56Z">
        <w:r>
          <w:rPr>
            <w:rFonts w:hint="default" w:ascii="Times New Roman" w:hAnsi="Times New Roman" w:cs="Times New Roman" w:eastAsiaTheme="minorEastAsia"/>
            <w:kern w:val="2"/>
            <w:sz w:val="24"/>
            <w:szCs w:val="24"/>
            <w:lang w:val="en-US" w:eastAsia="zh-CN" w:bidi="ar-SA"/>
          </w:rPr>
          <w:t>cm，淋透水。播种后及时用地膜薄</w:t>
        </w:r>
      </w:ins>
      <w:ins w:id="603" w:author="大海" w:date="2024-05-31T15:45:56Z">
        <w:r>
          <w:rPr>
            <w:rFonts w:hint="eastAsia" w:asciiTheme="minorEastAsia" w:hAnsiTheme="minorEastAsia" w:eastAsiaTheme="minorEastAsia" w:cstheme="minorEastAsia"/>
            <w:kern w:val="2"/>
            <w:sz w:val="24"/>
            <w:szCs w:val="24"/>
            <w:lang w:val="en-US" w:eastAsia="zh-CN" w:bidi="ar-SA"/>
          </w:rPr>
          <w:t>盖增温保湿，宜采用</w:t>
        </w:r>
      </w:ins>
      <w:ins w:id="604" w:author="大海" w:date="2024-05-31T15:45:56Z">
        <w:r>
          <w:rPr>
            <w:rFonts w:hint="eastAsia"/>
            <w:sz w:val="24"/>
          </w:rPr>
          <w:t>全生物降解农用地面覆盖薄膜</w:t>
        </w:r>
      </w:ins>
      <w:ins w:id="605"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607" w:author="大海" w:date="2024-05-31T15:45:56Z"/>
          <w:rFonts w:hint="eastAsia" w:ascii="黑体" w:hAnsi="黑体" w:eastAsia="黑体" w:cs="黑体"/>
          <w:color w:val="auto"/>
          <w:sz w:val="24"/>
          <w:szCs w:val="24"/>
          <w:lang w:val="en-US" w:eastAsia="zh-CN"/>
          <w:rPrChange w:id="608" w:author="大海" w:date="2024-05-31T16:08:36Z">
            <w:rPr>
              <w:ins w:id="609" w:author="大海" w:date="2024-05-31T15:45:56Z"/>
              <w:rFonts w:hint="eastAsia" w:asciiTheme="minorEastAsia" w:hAnsiTheme="minorEastAsia" w:eastAsiaTheme="minorEastAsia" w:cstheme="minorEastAsia"/>
              <w:sz w:val="24"/>
              <w:szCs w:val="24"/>
              <w:lang w:val="en-US" w:eastAsia="zh-CN"/>
            </w:rPr>
          </w:rPrChange>
        </w:rPr>
        <w:pPrChange w:id="606" w:author="大海" w:date="2024-05-31T16:08:36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610" w:author="大海" w:date="2024-05-31T15:45:56Z">
        <w:r>
          <w:rPr>
            <w:rFonts w:hint="eastAsia" w:ascii="黑体" w:hAnsi="黑体" w:eastAsia="黑体" w:cs="黑体"/>
            <w:color w:val="auto"/>
            <w:sz w:val="24"/>
            <w:szCs w:val="24"/>
            <w:lang w:val="en-US" w:eastAsia="zh-CN"/>
            <w:rPrChange w:id="611" w:author="大海" w:date="2024-05-31T16:08:36Z">
              <w:rPr>
                <w:rFonts w:hint="eastAsia" w:asciiTheme="minorEastAsia" w:hAnsiTheme="minorEastAsia" w:cstheme="minorEastAsia"/>
                <w:sz w:val="24"/>
                <w:szCs w:val="24"/>
                <w:lang w:val="en-US" w:eastAsia="zh-CN"/>
              </w:rPr>
            </w:rPrChange>
          </w:rPr>
          <w:t>6</w:t>
        </w:r>
      </w:ins>
      <w:ins w:id="612" w:author="大海" w:date="2024-05-31T15:45:56Z">
        <w:r>
          <w:rPr>
            <w:rFonts w:hint="eastAsia" w:ascii="黑体" w:hAnsi="黑体" w:eastAsia="黑体" w:cs="黑体"/>
            <w:color w:val="auto"/>
            <w:sz w:val="24"/>
            <w:szCs w:val="24"/>
            <w:lang w:val="en-US" w:eastAsia="zh-CN"/>
            <w:rPrChange w:id="613" w:author="大海" w:date="2024-05-31T16:08:36Z">
              <w:rPr>
                <w:rFonts w:hint="eastAsia" w:asciiTheme="minorEastAsia" w:hAnsiTheme="minorEastAsia" w:eastAsiaTheme="minorEastAsia" w:cstheme="minorEastAsia"/>
                <w:sz w:val="24"/>
                <w:szCs w:val="24"/>
                <w:lang w:val="en-US" w:eastAsia="zh-CN"/>
              </w:rPr>
            </w:rPrChange>
          </w:rPr>
          <w:t>.</w:t>
        </w:r>
      </w:ins>
      <w:ins w:id="614" w:author="大海" w:date="2024-05-31T15:45:56Z">
        <w:r>
          <w:rPr>
            <w:rFonts w:hint="eastAsia" w:ascii="黑体" w:hAnsi="黑体" w:eastAsia="黑体" w:cs="黑体"/>
            <w:color w:val="auto"/>
            <w:sz w:val="24"/>
            <w:szCs w:val="24"/>
            <w:lang w:val="en-US" w:eastAsia="zh-CN"/>
            <w:rPrChange w:id="615" w:author="大海" w:date="2024-05-31T16:08:36Z">
              <w:rPr>
                <w:rFonts w:hint="eastAsia" w:asciiTheme="minorEastAsia" w:hAnsiTheme="minorEastAsia" w:cstheme="minorEastAsia"/>
                <w:sz w:val="24"/>
                <w:szCs w:val="24"/>
                <w:lang w:val="en-US" w:eastAsia="zh-CN"/>
              </w:rPr>
            </w:rPrChange>
          </w:rPr>
          <w:t>2.2</w:t>
        </w:r>
      </w:ins>
      <w:ins w:id="616" w:author="大海" w:date="2024-05-31T16:15:06Z">
        <w:r>
          <w:rPr>
            <w:rFonts w:hint="eastAsia" w:ascii="黑体" w:hAnsi="黑体" w:eastAsia="黑体" w:cs="黑体"/>
            <w:color w:val="auto"/>
            <w:sz w:val="24"/>
            <w:szCs w:val="24"/>
            <w:lang w:val="en-US" w:eastAsia="zh-CN"/>
          </w:rPr>
          <w:t xml:space="preserve"> </w:t>
        </w:r>
      </w:ins>
      <w:ins w:id="617" w:author="大海" w:date="2024-05-31T15:45:56Z">
        <w:r>
          <w:rPr>
            <w:rFonts w:hint="eastAsia" w:ascii="黑体" w:hAnsi="黑体" w:eastAsia="黑体" w:cs="黑体"/>
            <w:color w:val="auto"/>
            <w:sz w:val="24"/>
            <w:szCs w:val="24"/>
            <w:lang w:val="en-US" w:eastAsia="zh-CN"/>
            <w:rPrChange w:id="618" w:author="大海" w:date="2024-05-31T16:08:36Z">
              <w:rPr>
                <w:rFonts w:hint="eastAsia" w:asciiTheme="minorEastAsia" w:hAnsiTheme="minorEastAsia" w:cstheme="minorEastAsia"/>
                <w:sz w:val="24"/>
                <w:szCs w:val="24"/>
                <w:lang w:val="en-US" w:eastAsia="zh-CN"/>
              </w:rPr>
            </w:rPrChange>
          </w:rPr>
          <w:t>阳畦育</w:t>
        </w:r>
      </w:ins>
      <w:ins w:id="619" w:author="大海" w:date="2024-05-31T15:45:56Z">
        <w:r>
          <w:rPr>
            <w:rFonts w:hint="eastAsia" w:ascii="黑体" w:hAnsi="黑体" w:eastAsia="黑体" w:cs="黑体"/>
            <w:color w:val="auto"/>
            <w:sz w:val="24"/>
            <w:szCs w:val="24"/>
            <w:lang w:val="en-US" w:eastAsia="zh-CN"/>
            <w:rPrChange w:id="620" w:author="大海" w:date="2024-05-31T16:08:36Z">
              <w:rPr>
                <w:rFonts w:hint="eastAsia" w:asciiTheme="minorEastAsia" w:hAnsiTheme="minorEastAsia" w:eastAsiaTheme="minorEastAsia" w:cstheme="minorEastAsia"/>
                <w:sz w:val="24"/>
                <w:szCs w:val="24"/>
                <w:lang w:val="en-US" w:eastAsia="zh-CN"/>
              </w:rPr>
            </w:rPrChange>
          </w:rPr>
          <w:t>苗</w:t>
        </w:r>
      </w:ins>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621" w:author="大海" w:date="2024-05-31T15:45:56Z"/>
          <w:rFonts w:hint="default" w:ascii="Times New Roman" w:hAnsi="Times New Roman" w:cs="Times New Roman" w:eastAsiaTheme="minorEastAsia"/>
          <w:kern w:val="2"/>
          <w:sz w:val="24"/>
          <w:szCs w:val="24"/>
          <w:lang w:val="en-US" w:eastAsia="zh-CN" w:bidi="ar-SA"/>
        </w:rPr>
      </w:pPr>
      <w:ins w:id="622" w:author="大海" w:date="2024-05-31T15:45:56Z">
        <w:r>
          <w:rPr>
            <w:rFonts w:hint="default" w:ascii="Times New Roman" w:hAnsi="Times New Roman" w:cs="Times New Roman" w:eastAsiaTheme="minorEastAsia"/>
            <w:kern w:val="2"/>
            <w:sz w:val="24"/>
            <w:szCs w:val="24"/>
            <w:lang w:val="en-US" w:eastAsia="zh-CN" w:bidi="ar-SA"/>
          </w:rPr>
          <w:t>3月中下旬，气温稳定通过7℃～8℃，方可播种育苗。播种前苗床浇足底水，湿润至床土深0.1</w:t>
        </w:r>
      </w:ins>
      <w:ins w:id="623" w:author="大海" w:date="2024-05-31T15:45:56Z">
        <w:r>
          <w:rPr>
            <w:rFonts w:hint="default" w:ascii="Times New Roman" w:hAnsi="Times New Roman" w:cs="Times New Roman"/>
            <w:kern w:val="2"/>
            <w:sz w:val="24"/>
            <w:szCs w:val="24"/>
            <w:lang w:val="en-US" w:eastAsia="zh-CN" w:bidi="ar-SA"/>
          </w:rPr>
          <w:t>m</w:t>
        </w:r>
      </w:ins>
      <w:ins w:id="624" w:author="大海" w:date="2024-05-31T15:45:56Z">
        <w:r>
          <w:rPr>
            <w:rFonts w:hint="default" w:ascii="Times New Roman" w:hAnsi="Times New Roman" w:cs="Times New Roman" w:eastAsiaTheme="minorEastAsia"/>
            <w:kern w:val="2"/>
            <w:sz w:val="24"/>
            <w:szCs w:val="24"/>
            <w:lang w:val="en-US" w:eastAsia="zh-CN" w:bidi="ar-SA"/>
          </w:rPr>
          <w:t>。水渗下后，将浸种或催芽的种子均匀撒播于苗床内。或采取每方格</w:t>
        </w:r>
      </w:ins>
      <w:ins w:id="625" w:author="大海" w:date="2024-05-31T15:45:56Z">
        <w:r>
          <w:rPr>
            <w:rFonts w:hint="default" w:ascii="Times New Roman" w:hAnsi="Times New Roman" w:cs="Times New Roman"/>
            <w:kern w:val="2"/>
            <w:sz w:val="24"/>
            <w:szCs w:val="24"/>
            <w:lang w:val="en-US" w:eastAsia="zh-CN" w:bidi="ar-SA"/>
          </w:rPr>
          <w:t>5</w:t>
        </w:r>
      </w:ins>
      <w:ins w:id="626" w:author="大海" w:date="2024-05-31T16:15:11Z">
        <w:r>
          <w:rPr>
            <w:rFonts w:hint="eastAsia" w:ascii="Times New Roman" w:hAnsi="Times New Roman" w:cs="Times New Roman"/>
            <w:kern w:val="2"/>
            <w:sz w:val="24"/>
            <w:szCs w:val="24"/>
            <w:lang w:val="en-US" w:eastAsia="zh-CN" w:bidi="ar-SA"/>
          </w:rPr>
          <w:t xml:space="preserve"> </w:t>
        </w:r>
      </w:ins>
      <w:ins w:id="627" w:author="大海" w:date="2024-05-31T15:45:56Z">
        <w:r>
          <w:rPr>
            <w:rFonts w:hint="default" w:ascii="Times New Roman" w:hAnsi="Times New Roman" w:cs="Times New Roman" w:eastAsiaTheme="minorEastAsia"/>
            <w:kern w:val="2"/>
            <w:sz w:val="24"/>
            <w:szCs w:val="24"/>
            <w:lang w:val="en-US" w:eastAsia="zh-CN" w:bidi="ar-SA"/>
          </w:rPr>
          <w:t>cm</w:t>
        </w:r>
      </w:ins>
      <w:ins w:id="628" w:author="大海" w:date="2024-05-31T15:45:56Z">
        <w:r>
          <w:rPr>
            <w:rFonts w:hint="default" w:ascii="Times New Roman" w:hAnsi="Times New Roman" w:cs="Times New Roman"/>
            <w:kern w:val="2"/>
            <w:sz w:val="24"/>
            <w:szCs w:val="24"/>
            <w:lang w:val="en-US" w:eastAsia="zh-CN" w:bidi="ar-SA"/>
          </w:rPr>
          <w:t>见方</w:t>
        </w:r>
      </w:ins>
      <w:ins w:id="629" w:author="大海" w:date="2024-05-31T15:45:56Z">
        <w:r>
          <w:rPr>
            <w:rFonts w:hint="default" w:ascii="Times New Roman" w:hAnsi="Times New Roman" w:cs="Times New Roman" w:eastAsiaTheme="minorEastAsia"/>
            <w:kern w:val="2"/>
            <w:sz w:val="24"/>
            <w:szCs w:val="24"/>
            <w:lang w:val="en-US" w:eastAsia="zh-CN" w:bidi="ar-SA"/>
          </w:rPr>
          <w:t>点播，每方格内点播种子2粒～3粒</w:t>
        </w:r>
      </w:ins>
      <w:ins w:id="630" w:author="大海" w:date="2024-05-31T15:45:56Z">
        <w:r>
          <w:rPr>
            <w:rFonts w:hint="default" w:ascii="Times New Roman" w:hAnsi="Times New Roman" w:cs="Times New Roman"/>
            <w:kern w:val="2"/>
            <w:sz w:val="24"/>
            <w:szCs w:val="24"/>
            <w:lang w:val="en-US" w:eastAsia="zh-CN" w:bidi="ar-SA"/>
          </w:rPr>
          <w:t>。</w:t>
        </w:r>
      </w:ins>
      <w:ins w:id="631" w:author="大海" w:date="2024-05-31T15:45:56Z">
        <w:r>
          <w:rPr>
            <w:rFonts w:hint="default" w:ascii="Times New Roman" w:hAnsi="Times New Roman" w:cs="Times New Roman" w:eastAsiaTheme="minorEastAsia"/>
            <w:kern w:val="2"/>
            <w:sz w:val="24"/>
            <w:szCs w:val="24"/>
            <w:lang w:val="en-US" w:eastAsia="zh-CN" w:bidi="ar-SA"/>
          </w:rPr>
          <w:t>覆盖营养土0.8</w:t>
        </w:r>
      </w:ins>
      <w:ins w:id="632" w:author="大海" w:date="2024-05-31T16:26:42Z">
        <w:r>
          <w:rPr>
            <w:rFonts w:hint="eastAsia" w:ascii="Times New Roman" w:hAnsi="Times New Roman" w:cs="Times New Roman"/>
            <w:kern w:val="2"/>
            <w:sz w:val="24"/>
            <w:szCs w:val="24"/>
            <w:lang w:val="en-US" w:eastAsia="zh-CN" w:bidi="ar-SA"/>
          </w:rPr>
          <w:t xml:space="preserve"> </w:t>
        </w:r>
      </w:ins>
      <w:ins w:id="633" w:author="大海" w:date="2024-05-31T15:45:56Z">
        <w:r>
          <w:rPr>
            <w:rFonts w:hint="default" w:ascii="Times New Roman" w:hAnsi="Times New Roman" w:cs="Times New Roman" w:eastAsiaTheme="minorEastAsia"/>
            <w:kern w:val="2"/>
            <w:sz w:val="24"/>
            <w:szCs w:val="24"/>
            <w:lang w:val="en-US" w:eastAsia="zh-CN" w:bidi="ar-SA"/>
          </w:rPr>
          <w:t>cm～1.0</w:t>
        </w:r>
      </w:ins>
      <w:ins w:id="634" w:author="大海" w:date="2024-05-31T16:26:47Z">
        <w:r>
          <w:rPr>
            <w:rFonts w:hint="eastAsia" w:ascii="Times New Roman" w:hAnsi="Times New Roman" w:cs="Times New Roman"/>
            <w:kern w:val="2"/>
            <w:sz w:val="24"/>
            <w:szCs w:val="24"/>
            <w:lang w:val="en-US" w:eastAsia="zh-CN" w:bidi="ar-SA"/>
          </w:rPr>
          <w:t xml:space="preserve"> </w:t>
        </w:r>
      </w:ins>
      <w:ins w:id="635" w:author="大海" w:date="2024-05-31T15:45:56Z">
        <w:r>
          <w:rPr>
            <w:rFonts w:hint="default" w:ascii="Times New Roman" w:hAnsi="Times New Roman" w:cs="Times New Roman" w:eastAsiaTheme="minorEastAsia"/>
            <w:kern w:val="2"/>
            <w:sz w:val="24"/>
            <w:szCs w:val="24"/>
            <w:lang w:val="en-US" w:eastAsia="zh-CN" w:bidi="ar-SA"/>
          </w:rPr>
          <w:t>cm，</w:t>
        </w:r>
      </w:ins>
      <w:ins w:id="636" w:author="大海" w:date="2024-05-31T15:45:56Z">
        <w:r>
          <w:rPr>
            <w:rFonts w:hint="default" w:ascii="Times New Roman" w:hAnsi="Times New Roman" w:cs="Times New Roman"/>
            <w:kern w:val="2"/>
            <w:sz w:val="24"/>
            <w:szCs w:val="24"/>
            <w:lang w:val="en-US" w:eastAsia="zh-CN" w:bidi="ar-SA"/>
          </w:rPr>
          <w:t>再</w:t>
        </w:r>
      </w:ins>
      <w:ins w:id="637" w:author="大海" w:date="2024-05-31T15:45:56Z">
        <w:r>
          <w:rPr>
            <w:rFonts w:hint="default" w:ascii="Times New Roman" w:hAnsi="Times New Roman" w:cs="Times New Roman" w:eastAsiaTheme="minorEastAsia"/>
            <w:kern w:val="2"/>
            <w:sz w:val="24"/>
            <w:szCs w:val="24"/>
            <w:lang w:val="en-US" w:eastAsia="zh-CN" w:bidi="ar-SA"/>
          </w:rPr>
          <w:t>覆盖农膜。</w:t>
        </w:r>
      </w:ins>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ins w:id="639" w:author="大海" w:date="2024-05-31T15:45:56Z"/>
          <w:rFonts w:hint="eastAsia" w:ascii="黑体" w:hAnsi="黑体" w:eastAsia="黑体" w:cs="黑体"/>
          <w:color w:val="auto"/>
          <w:kern w:val="2"/>
          <w:sz w:val="24"/>
          <w:szCs w:val="24"/>
          <w:lang w:val="en-US" w:eastAsia="zh-CN" w:bidi="ar-SA"/>
          <w:rPrChange w:id="640" w:author="大海" w:date="2024-05-31T16:08:35Z">
            <w:rPr>
              <w:ins w:id="641" w:author="大海" w:date="2024-05-31T15:45:56Z"/>
              <w:rFonts w:hint="eastAsia" w:asciiTheme="minorEastAsia" w:hAnsiTheme="minorEastAsia" w:cstheme="minorEastAsia"/>
              <w:kern w:val="2"/>
              <w:sz w:val="24"/>
              <w:szCs w:val="24"/>
              <w:lang w:val="en-US" w:eastAsia="zh-CN" w:bidi="ar-SA"/>
            </w:rPr>
          </w:rPrChange>
        </w:rPr>
        <w:pPrChange w:id="638" w:author="大海" w:date="2024-05-31T16:08:35Z">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pPr>
        </w:pPrChange>
      </w:pPr>
      <w:ins w:id="642" w:author="大海" w:date="2024-05-31T15:45:56Z">
        <w:r>
          <w:rPr>
            <w:rFonts w:hint="eastAsia" w:ascii="黑体" w:hAnsi="黑体" w:eastAsia="黑体" w:cs="黑体"/>
            <w:color w:val="auto"/>
            <w:kern w:val="2"/>
            <w:sz w:val="24"/>
            <w:szCs w:val="24"/>
            <w:lang w:val="en-US" w:eastAsia="zh-CN" w:bidi="ar-SA"/>
            <w:rPrChange w:id="643" w:author="大海" w:date="2024-05-31T16:08:35Z">
              <w:rPr>
                <w:rFonts w:hint="eastAsia" w:asciiTheme="minorEastAsia" w:hAnsiTheme="minorEastAsia" w:cstheme="minorEastAsia"/>
                <w:kern w:val="2"/>
                <w:sz w:val="24"/>
                <w:szCs w:val="24"/>
                <w:lang w:val="en-US" w:eastAsia="zh-CN" w:bidi="ar-SA"/>
              </w:rPr>
            </w:rPrChange>
          </w:rPr>
          <w:t>6.3</w:t>
        </w:r>
      </w:ins>
      <w:ins w:id="644" w:author="大海" w:date="2024-05-31T16:15:08Z">
        <w:r>
          <w:rPr>
            <w:rFonts w:hint="eastAsia" w:ascii="黑体" w:hAnsi="黑体" w:eastAsia="黑体" w:cs="黑体"/>
            <w:color w:val="auto"/>
            <w:kern w:val="2"/>
            <w:sz w:val="24"/>
            <w:szCs w:val="24"/>
            <w:lang w:val="en-US" w:eastAsia="zh-CN" w:bidi="ar-SA"/>
          </w:rPr>
          <w:t xml:space="preserve"> </w:t>
        </w:r>
      </w:ins>
      <w:ins w:id="645" w:author="大海" w:date="2024-05-31T15:45:56Z">
        <w:r>
          <w:rPr>
            <w:rFonts w:hint="eastAsia" w:ascii="黑体" w:hAnsi="黑体" w:eastAsia="黑体" w:cs="黑体"/>
            <w:color w:val="auto"/>
            <w:kern w:val="2"/>
            <w:sz w:val="24"/>
            <w:szCs w:val="24"/>
            <w:lang w:val="en-US" w:eastAsia="zh-CN" w:bidi="ar-SA"/>
            <w:rPrChange w:id="646" w:author="大海" w:date="2024-05-31T16:08:35Z">
              <w:rPr>
                <w:rFonts w:hint="eastAsia" w:asciiTheme="minorEastAsia" w:hAnsiTheme="minorEastAsia" w:cstheme="minorEastAsia"/>
                <w:kern w:val="2"/>
                <w:sz w:val="24"/>
                <w:szCs w:val="24"/>
                <w:lang w:val="en-US" w:eastAsia="zh-CN" w:bidi="ar-SA"/>
              </w:rPr>
            </w:rPrChange>
          </w:rPr>
          <w:t>壮苗标准</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647" w:author="大海" w:date="2024-05-31T15:45:56Z"/>
          <w:rFonts w:hint="default" w:ascii="Times New Roman" w:hAnsi="Times New Roman" w:cs="Times New Roman" w:eastAsiaTheme="minorEastAsia"/>
          <w:sz w:val="24"/>
          <w:szCs w:val="24"/>
          <w:lang w:eastAsia="zh-CN"/>
        </w:rPr>
      </w:pPr>
      <w:ins w:id="648" w:author="大海" w:date="2024-05-31T15:45:56Z">
        <w:r>
          <w:rPr>
            <w:rFonts w:hint="eastAsia" w:asciiTheme="minorEastAsia" w:hAnsiTheme="minorEastAsia" w:eastAsiaTheme="minorEastAsia" w:cstheme="minorEastAsia"/>
            <w:kern w:val="2"/>
            <w:sz w:val="24"/>
            <w:szCs w:val="24"/>
            <w:lang w:val="en-US" w:eastAsia="zh-CN" w:bidi="ar-SA"/>
          </w:rPr>
          <w:t>苗</w:t>
        </w:r>
      </w:ins>
      <w:ins w:id="649" w:author="大海" w:date="2024-05-31T15:45:56Z">
        <w:r>
          <w:rPr>
            <w:rFonts w:hint="default" w:ascii="Times New Roman" w:hAnsi="Times New Roman" w:cs="Times New Roman" w:eastAsiaTheme="minorEastAsia"/>
            <w:kern w:val="2"/>
            <w:sz w:val="24"/>
            <w:szCs w:val="24"/>
            <w:lang w:val="en-US" w:eastAsia="zh-CN" w:bidi="ar-SA"/>
          </w:rPr>
          <w:t>龄60</w:t>
        </w:r>
      </w:ins>
      <w:ins w:id="650" w:author="大海" w:date="2024-05-31T15:54:30Z">
        <w:r>
          <w:rPr>
            <w:rFonts w:hint="eastAsia" w:ascii="Times New Roman" w:hAnsi="Times New Roman" w:cs="Times New Roman"/>
            <w:kern w:val="2"/>
            <w:sz w:val="24"/>
            <w:szCs w:val="24"/>
            <w:lang w:val="en-US" w:eastAsia="zh-CN" w:bidi="ar-SA"/>
          </w:rPr>
          <w:t xml:space="preserve"> </w:t>
        </w:r>
      </w:ins>
      <w:ins w:id="651" w:author="大海" w:date="2024-05-31T15:45:56Z">
        <w:r>
          <w:rPr>
            <w:rFonts w:hint="default" w:ascii="Times New Roman" w:hAnsi="Times New Roman" w:cs="Times New Roman" w:eastAsiaTheme="minorEastAsia"/>
            <w:kern w:val="2"/>
            <w:sz w:val="24"/>
            <w:szCs w:val="24"/>
            <w:lang w:val="en-US" w:eastAsia="zh-CN" w:bidi="ar-SA"/>
          </w:rPr>
          <w:t>d～70</w:t>
        </w:r>
      </w:ins>
      <w:ins w:id="652" w:author="大海" w:date="2024-05-31T15:54:28Z">
        <w:r>
          <w:rPr>
            <w:rFonts w:hint="eastAsia" w:ascii="Times New Roman" w:hAnsi="Times New Roman" w:cs="Times New Roman"/>
            <w:kern w:val="2"/>
            <w:sz w:val="24"/>
            <w:szCs w:val="24"/>
            <w:lang w:val="en-US" w:eastAsia="zh-CN" w:bidi="ar-SA"/>
          </w:rPr>
          <w:t xml:space="preserve"> </w:t>
        </w:r>
      </w:ins>
      <w:ins w:id="653" w:author="大海" w:date="2024-05-31T15:45:56Z">
        <w:r>
          <w:rPr>
            <w:rFonts w:hint="default" w:ascii="Times New Roman" w:hAnsi="Times New Roman" w:cs="Times New Roman" w:eastAsiaTheme="minorEastAsia"/>
            <w:kern w:val="2"/>
            <w:sz w:val="24"/>
            <w:szCs w:val="24"/>
            <w:lang w:val="en-US" w:eastAsia="zh-CN" w:bidi="ar-SA"/>
          </w:rPr>
          <w:t>d</w:t>
        </w:r>
      </w:ins>
      <w:r>
        <w:rPr>
          <w:rFonts w:hint="eastAsia" w:ascii="Times New Roman" w:hAnsi="Times New Roman" w:cs="Times New Roman"/>
          <w:kern w:val="2"/>
          <w:sz w:val="24"/>
          <w:szCs w:val="24"/>
          <w:lang w:val="en-US" w:eastAsia="zh-CN" w:bidi="ar-SA"/>
        </w:rPr>
        <w:t>，</w:t>
      </w:r>
      <w:ins w:id="654" w:author="大海" w:date="2024-05-31T15:45:56Z">
        <w:r>
          <w:rPr>
            <w:rFonts w:hint="eastAsia" w:ascii="Times New Roman" w:hAnsi="Times New Roman" w:cs="Times New Roman"/>
            <w:kern w:val="2"/>
            <w:sz w:val="24"/>
            <w:szCs w:val="24"/>
            <w:lang w:val="en-US" w:eastAsia="zh-CN" w:bidi="ar-SA"/>
          </w:rPr>
          <w:t>9</w:t>
        </w:r>
      </w:ins>
      <w:ins w:id="655" w:author="大海" w:date="2024-05-31T15:45:56Z">
        <w:r>
          <w:rPr>
            <w:rFonts w:hint="default" w:ascii="Times New Roman" w:hAnsi="Times New Roman" w:cs="Times New Roman"/>
            <w:kern w:val="2"/>
            <w:sz w:val="24"/>
            <w:szCs w:val="24"/>
            <w:lang w:val="en-US" w:eastAsia="zh-CN" w:bidi="ar-SA"/>
          </w:rPr>
          <w:t>片</w:t>
        </w:r>
      </w:ins>
      <w:ins w:id="656" w:author="大海" w:date="2024-05-31T15:45:56Z">
        <w:r>
          <w:rPr>
            <w:rFonts w:hint="default" w:ascii="Times New Roman" w:hAnsi="Times New Roman" w:cs="Times New Roman" w:eastAsiaTheme="minorEastAsia"/>
            <w:kern w:val="2"/>
            <w:sz w:val="24"/>
            <w:szCs w:val="24"/>
            <w:lang w:val="en-US" w:eastAsia="zh-CN" w:bidi="ar-SA"/>
          </w:rPr>
          <w:t>～1</w:t>
        </w:r>
      </w:ins>
      <w:ins w:id="657" w:author="大海" w:date="2024-05-31T15:45:56Z">
        <w:r>
          <w:rPr>
            <w:rFonts w:hint="eastAsia" w:ascii="Times New Roman" w:hAnsi="Times New Roman" w:cs="Times New Roman"/>
            <w:kern w:val="2"/>
            <w:sz w:val="24"/>
            <w:szCs w:val="24"/>
            <w:lang w:val="en-US" w:eastAsia="zh-CN" w:bidi="ar-SA"/>
          </w:rPr>
          <w:t>5</w:t>
        </w:r>
      </w:ins>
      <w:ins w:id="658" w:author="大海" w:date="2024-05-31T15:45:56Z">
        <w:r>
          <w:rPr>
            <w:rFonts w:hint="default" w:ascii="Times New Roman" w:hAnsi="Times New Roman" w:cs="Times New Roman" w:eastAsiaTheme="minorEastAsia"/>
            <w:kern w:val="2"/>
            <w:sz w:val="24"/>
            <w:szCs w:val="24"/>
            <w:lang w:val="en-US" w:eastAsia="zh-CN" w:bidi="ar-SA"/>
          </w:rPr>
          <w:t>片真叶，直观形态表现为生长健壮</w:t>
        </w:r>
      </w:ins>
      <w:ins w:id="659" w:author="大海" w:date="2024-05-31T16:15:23Z">
        <w:r>
          <w:rPr>
            <w:rFonts w:hint="eastAsia" w:ascii="Times New Roman" w:hAnsi="Times New Roman" w:cs="Times New Roman"/>
            <w:kern w:val="2"/>
            <w:sz w:val="24"/>
            <w:szCs w:val="24"/>
            <w:lang w:val="en-US" w:eastAsia="zh-CN" w:bidi="ar-SA"/>
          </w:rPr>
          <w:t>，</w:t>
        </w:r>
      </w:ins>
      <w:ins w:id="660" w:author="大海" w:date="2024-05-31T15:45:56Z">
        <w:r>
          <w:rPr>
            <w:rFonts w:hint="default" w:ascii="Times New Roman" w:hAnsi="Times New Roman" w:cs="Times New Roman" w:eastAsiaTheme="minorEastAsia"/>
            <w:kern w:val="2"/>
            <w:sz w:val="24"/>
            <w:szCs w:val="24"/>
            <w:lang w:val="en-US" w:eastAsia="zh-CN" w:bidi="ar-SA"/>
          </w:rPr>
          <w:t>株高15</w:t>
        </w:r>
      </w:ins>
      <w:ins w:id="661" w:author="大海" w:date="2024-05-31T15:54:25Z">
        <w:r>
          <w:rPr>
            <w:rFonts w:hint="eastAsia" w:ascii="Times New Roman" w:hAnsi="Times New Roman" w:cs="Times New Roman"/>
            <w:kern w:val="2"/>
            <w:sz w:val="24"/>
            <w:szCs w:val="24"/>
            <w:lang w:val="en-US" w:eastAsia="zh-CN" w:bidi="ar-SA"/>
          </w:rPr>
          <w:t xml:space="preserve"> </w:t>
        </w:r>
      </w:ins>
      <w:ins w:id="662" w:author="大海" w:date="2024-05-31T15:45:56Z">
        <w:r>
          <w:rPr>
            <w:rFonts w:hint="default" w:ascii="Times New Roman" w:hAnsi="Times New Roman" w:cs="Times New Roman" w:eastAsiaTheme="minorEastAsia"/>
            <w:kern w:val="2"/>
            <w:sz w:val="24"/>
            <w:szCs w:val="24"/>
            <w:lang w:val="en-US" w:eastAsia="zh-CN" w:bidi="ar-SA"/>
          </w:rPr>
          <w:t>cm～20</w:t>
        </w:r>
      </w:ins>
      <w:ins w:id="663" w:author="大海" w:date="2024-05-31T15:54:26Z">
        <w:r>
          <w:rPr>
            <w:rFonts w:hint="eastAsia" w:ascii="Times New Roman" w:hAnsi="Times New Roman" w:cs="Times New Roman"/>
            <w:kern w:val="2"/>
            <w:sz w:val="24"/>
            <w:szCs w:val="24"/>
            <w:lang w:val="en-US" w:eastAsia="zh-CN" w:bidi="ar-SA"/>
          </w:rPr>
          <w:t xml:space="preserve"> </w:t>
        </w:r>
      </w:ins>
      <w:ins w:id="664" w:author="大海" w:date="2024-05-31T15:45:56Z">
        <w:r>
          <w:rPr>
            <w:rFonts w:hint="default" w:ascii="Times New Roman" w:hAnsi="Times New Roman" w:cs="Times New Roman" w:eastAsiaTheme="minorEastAsia"/>
            <w:kern w:val="2"/>
            <w:sz w:val="24"/>
            <w:szCs w:val="24"/>
            <w:lang w:val="en-US" w:eastAsia="zh-CN" w:bidi="ar-SA"/>
          </w:rPr>
          <w:t>cm，生长舒展</w:t>
        </w:r>
      </w:ins>
      <w:ins w:id="665" w:author="大海" w:date="2024-05-31T16:15:26Z">
        <w:r>
          <w:rPr>
            <w:rFonts w:hint="eastAsia" w:ascii="Times New Roman" w:hAnsi="Times New Roman" w:cs="Times New Roman"/>
            <w:kern w:val="2"/>
            <w:sz w:val="24"/>
            <w:szCs w:val="24"/>
            <w:lang w:val="en-US" w:eastAsia="zh-CN" w:bidi="ar-SA"/>
          </w:rPr>
          <w:t>，</w:t>
        </w:r>
      </w:ins>
      <w:ins w:id="666" w:author="大海" w:date="2024-05-31T15:45:56Z">
        <w:r>
          <w:rPr>
            <w:rFonts w:hint="default" w:ascii="Times New Roman" w:hAnsi="Times New Roman" w:cs="Times New Roman" w:eastAsiaTheme="minorEastAsia"/>
            <w:kern w:val="2"/>
            <w:sz w:val="24"/>
            <w:szCs w:val="24"/>
            <w:lang w:val="en-US" w:eastAsia="zh-CN" w:bidi="ar-SA"/>
          </w:rPr>
          <w:t>茎粗节短，茎粗</w:t>
        </w:r>
      </w:ins>
      <w:ins w:id="667" w:author="大海" w:date="2024-05-31T15:45:56Z">
        <w:r>
          <w:rPr>
            <w:rFonts w:hint="default" w:ascii="Times New Roman" w:hAnsi="Times New Roman" w:cs="Times New Roman"/>
            <w:kern w:val="2"/>
            <w:sz w:val="24"/>
            <w:szCs w:val="24"/>
            <w:lang w:val="en-US" w:eastAsia="zh-CN" w:bidi="ar-SA"/>
          </w:rPr>
          <w:t>大于等于</w:t>
        </w:r>
      </w:ins>
      <w:ins w:id="668" w:author="大海" w:date="2024-05-31T15:45:56Z">
        <w:r>
          <w:rPr>
            <w:rFonts w:hint="default" w:ascii="Times New Roman" w:hAnsi="Times New Roman" w:cs="Times New Roman" w:eastAsiaTheme="minorEastAsia"/>
            <w:kern w:val="2"/>
            <w:sz w:val="24"/>
            <w:szCs w:val="24"/>
            <w:lang w:val="en-US" w:eastAsia="zh-CN" w:bidi="ar-SA"/>
          </w:rPr>
          <w:t>0.3</w:t>
        </w:r>
      </w:ins>
      <w:ins w:id="669" w:author="大海" w:date="2024-05-31T15:54:32Z">
        <w:r>
          <w:rPr>
            <w:rFonts w:hint="eastAsia" w:ascii="Times New Roman" w:hAnsi="Times New Roman" w:cs="Times New Roman"/>
            <w:kern w:val="2"/>
            <w:sz w:val="24"/>
            <w:szCs w:val="24"/>
            <w:lang w:val="en-US" w:eastAsia="zh-CN" w:bidi="ar-SA"/>
          </w:rPr>
          <w:t xml:space="preserve"> </w:t>
        </w:r>
      </w:ins>
      <w:ins w:id="670" w:author="大海" w:date="2024-05-31T15:45:56Z">
        <w:r>
          <w:rPr>
            <w:rFonts w:hint="default" w:ascii="Times New Roman" w:hAnsi="Times New Roman" w:cs="Times New Roman" w:eastAsiaTheme="minorEastAsia"/>
            <w:kern w:val="2"/>
            <w:sz w:val="24"/>
            <w:szCs w:val="24"/>
            <w:lang w:val="en-US" w:eastAsia="zh-CN" w:bidi="ar-SA"/>
          </w:rPr>
          <w:t>cm</w:t>
        </w:r>
      </w:ins>
      <w:ins w:id="671" w:author="大海" w:date="2024-05-31T15:45:56Z">
        <w:r>
          <w:rPr>
            <w:rFonts w:hint="default" w:ascii="Times New Roman" w:hAnsi="Times New Roman" w:cs="Times New Roman"/>
            <w:kern w:val="2"/>
            <w:sz w:val="24"/>
            <w:szCs w:val="24"/>
            <w:lang w:val="en-US" w:eastAsia="zh-CN" w:bidi="ar-SA"/>
          </w:rPr>
          <w:t>，</w:t>
        </w:r>
      </w:ins>
      <w:ins w:id="672" w:author="大海" w:date="2024-05-31T15:45:56Z">
        <w:r>
          <w:rPr>
            <w:rFonts w:hint="default" w:ascii="Times New Roman" w:hAnsi="Times New Roman" w:cs="Times New Roman" w:eastAsiaTheme="minorEastAsia"/>
            <w:kern w:val="2"/>
            <w:sz w:val="24"/>
            <w:szCs w:val="24"/>
            <w:lang w:val="en-US" w:eastAsia="zh-CN" w:bidi="ar-SA"/>
          </w:rPr>
          <w:t>根系发达，侧根多，无病虫害，70%以上现蕾。</w:t>
        </w:r>
      </w:ins>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ins w:id="674" w:author="大海" w:date="2024-05-31T15:45:56Z"/>
          <w:rFonts w:hint="eastAsia" w:ascii="黑体" w:hAnsi="黑体" w:eastAsia="黑体" w:cs="黑体"/>
          <w:color w:val="auto"/>
          <w:kern w:val="2"/>
          <w:sz w:val="24"/>
          <w:szCs w:val="24"/>
          <w:lang w:val="en-US" w:eastAsia="zh-CN" w:bidi="ar-SA"/>
          <w:rPrChange w:id="675" w:author="大海" w:date="2024-05-31T16:08:34Z">
            <w:rPr>
              <w:ins w:id="676" w:author="大海" w:date="2024-05-31T15:45:56Z"/>
              <w:rFonts w:hint="eastAsia" w:ascii="黑体" w:hAnsi="黑体" w:eastAsia="黑体" w:cs="黑体"/>
              <w:kern w:val="2"/>
              <w:sz w:val="24"/>
              <w:szCs w:val="24"/>
              <w:lang w:val="en-US" w:eastAsia="zh-CN" w:bidi="ar-SA"/>
            </w:rPr>
          </w:rPrChange>
        </w:rPr>
        <w:pPrChange w:id="673" w:author="大海" w:date="2024-05-31T16:08:34Z">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PrChange>
      </w:pPr>
      <w:ins w:id="677" w:author="大海" w:date="2024-05-31T15:45:56Z">
        <w:r>
          <w:rPr>
            <w:rFonts w:hint="eastAsia" w:ascii="黑体" w:hAnsi="黑体" w:eastAsia="黑体" w:cs="黑体"/>
            <w:color w:val="auto"/>
            <w:kern w:val="2"/>
            <w:sz w:val="24"/>
            <w:szCs w:val="24"/>
            <w:lang w:val="en-US" w:eastAsia="zh-CN" w:bidi="ar-SA"/>
            <w:rPrChange w:id="678" w:author="大海" w:date="2024-05-31T16:08:34Z">
              <w:rPr>
                <w:rFonts w:hint="eastAsia" w:ascii="黑体" w:hAnsi="黑体" w:eastAsia="黑体" w:cs="黑体"/>
                <w:kern w:val="2"/>
                <w:sz w:val="24"/>
                <w:szCs w:val="24"/>
                <w:lang w:val="en-US" w:eastAsia="zh-CN" w:bidi="ar-SA"/>
              </w:rPr>
            </w:rPrChange>
          </w:rPr>
          <w:t>7</w:t>
        </w:r>
      </w:ins>
      <w:ins w:id="679" w:author="大海" w:date="2024-05-31T16:15:37Z">
        <w:r>
          <w:rPr>
            <w:rFonts w:hint="eastAsia" w:ascii="黑体" w:hAnsi="黑体" w:eastAsia="黑体" w:cs="黑体"/>
            <w:color w:val="auto"/>
            <w:kern w:val="2"/>
            <w:sz w:val="24"/>
            <w:szCs w:val="24"/>
            <w:lang w:val="en-US" w:eastAsia="zh-CN" w:bidi="ar-SA"/>
          </w:rPr>
          <w:t xml:space="preserve"> </w:t>
        </w:r>
      </w:ins>
      <w:ins w:id="680" w:author="大海" w:date="2024-05-31T15:45:56Z">
        <w:r>
          <w:rPr>
            <w:rFonts w:hint="eastAsia" w:ascii="黑体" w:hAnsi="黑体" w:eastAsia="黑体" w:cs="黑体"/>
            <w:color w:val="auto"/>
            <w:kern w:val="2"/>
            <w:sz w:val="24"/>
            <w:szCs w:val="24"/>
            <w:lang w:val="en-US" w:eastAsia="zh-CN" w:bidi="ar-SA"/>
            <w:rPrChange w:id="681" w:author="大海" w:date="2024-05-31T16:08:34Z">
              <w:rPr>
                <w:rFonts w:hint="eastAsia" w:ascii="黑体" w:hAnsi="黑体" w:eastAsia="黑体" w:cs="黑体"/>
                <w:kern w:val="2"/>
                <w:sz w:val="24"/>
                <w:szCs w:val="24"/>
                <w:lang w:val="en-US" w:eastAsia="zh-CN" w:bidi="ar-SA"/>
              </w:rPr>
            </w:rPrChange>
          </w:rPr>
          <w:t>定植</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683" w:author="大海" w:date="2024-05-31T15:45:56Z"/>
          <w:rFonts w:hint="eastAsia" w:ascii="黑体" w:hAnsi="黑体" w:eastAsia="黑体" w:cs="黑体"/>
          <w:color w:val="auto"/>
          <w:kern w:val="2"/>
          <w:sz w:val="24"/>
          <w:szCs w:val="24"/>
          <w:lang w:val="en-US" w:eastAsia="zh-CN" w:bidi="ar-SA"/>
          <w:rPrChange w:id="684" w:author="大海" w:date="2024-05-31T16:08:34Z">
            <w:rPr>
              <w:ins w:id="685" w:author="大海" w:date="2024-05-31T15:45:56Z"/>
              <w:rFonts w:hint="eastAsia" w:ascii="黑体" w:hAnsi="黑体" w:eastAsia="黑体" w:cs="黑体"/>
              <w:kern w:val="2"/>
              <w:sz w:val="24"/>
              <w:szCs w:val="24"/>
              <w:lang w:val="en-US" w:eastAsia="zh-CN" w:bidi="ar-SA"/>
            </w:rPr>
          </w:rPrChange>
        </w:rPr>
        <w:pPrChange w:id="682" w:author="大海" w:date="2024-05-31T16:08:3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686" w:author="大海" w:date="2024-05-31T15:45:56Z">
        <w:r>
          <w:rPr>
            <w:rFonts w:hint="eastAsia" w:ascii="黑体" w:hAnsi="黑体" w:eastAsia="黑体" w:cs="黑体"/>
            <w:color w:val="auto"/>
            <w:kern w:val="2"/>
            <w:sz w:val="24"/>
            <w:szCs w:val="24"/>
            <w:lang w:val="en-US" w:eastAsia="zh-CN" w:bidi="ar-SA"/>
            <w:rPrChange w:id="687" w:author="大海" w:date="2024-05-31T16:08:34Z">
              <w:rPr>
                <w:rFonts w:hint="eastAsia" w:ascii="Times New Roman" w:hAnsi="Times New Roman" w:eastAsia="黑体" w:cs="Times New Roman"/>
                <w:kern w:val="2"/>
                <w:sz w:val="24"/>
                <w:szCs w:val="24"/>
                <w:lang w:val="en-US" w:eastAsia="zh-CN" w:bidi="ar-SA"/>
              </w:rPr>
            </w:rPrChange>
          </w:rPr>
          <w:t>7.1</w:t>
        </w:r>
      </w:ins>
      <w:r>
        <w:rPr>
          <w:rFonts w:hint="eastAsia" w:ascii="黑体" w:hAnsi="黑体" w:eastAsia="黑体" w:cs="黑体"/>
          <w:color w:val="auto"/>
          <w:kern w:val="2"/>
          <w:sz w:val="24"/>
          <w:szCs w:val="24"/>
          <w:lang w:val="en-US" w:eastAsia="zh-CN" w:bidi="ar-SA"/>
        </w:rPr>
        <w:t xml:space="preserve"> </w:t>
      </w:r>
      <w:ins w:id="688" w:author="大海" w:date="2024-05-31T15:45:56Z">
        <w:r>
          <w:rPr>
            <w:rFonts w:hint="eastAsia" w:ascii="黑体" w:hAnsi="黑体" w:eastAsia="黑体" w:cs="黑体"/>
            <w:color w:val="auto"/>
            <w:kern w:val="2"/>
            <w:sz w:val="24"/>
            <w:szCs w:val="24"/>
            <w:lang w:val="en-US" w:eastAsia="zh-CN" w:bidi="ar-SA"/>
            <w:rPrChange w:id="689" w:author="大海" w:date="2024-05-31T16:08:34Z">
              <w:rPr>
                <w:rFonts w:hint="eastAsia" w:ascii="黑体" w:hAnsi="黑体" w:eastAsia="黑体" w:cs="黑体"/>
                <w:kern w:val="2"/>
                <w:sz w:val="24"/>
                <w:szCs w:val="24"/>
                <w:lang w:val="en-US" w:eastAsia="zh-CN" w:bidi="ar-SA"/>
              </w:rPr>
            </w:rPrChange>
          </w:rPr>
          <w:t>定植前准备</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691" w:author="大海" w:date="2024-05-31T15:45:56Z"/>
          <w:rFonts w:hint="eastAsia" w:ascii="黑体" w:hAnsi="黑体" w:eastAsia="黑体" w:cs="黑体"/>
          <w:color w:val="auto"/>
          <w:sz w:val="24"/>
          <w:szCs w:val="24"/>
          <w:lang w:val="en-US" w:eastAsia="zh-CN"/>
          <w:rPrChange w:id="692" w:author="大海" w:date="2024-05-31T16:08:32Z">
            <w:rPr>
              <w:ins w:id="693" w:author="大海" w:date="2024-05-31T15:45:56Z"/>
              <w:rFonts w:hint="eastAsia" w:asciiTheme="minorEastAsia" w:hAnsiTheme="minorEastAsia" w:eastAsiaTheme="minorEastAsia" w:cstheme="minorEastAsia"/>
              <w:sz w:val="24"/>
              <w:szCs w:val="24"/>
              <w:lang w:val="en-US" w:eastAsia="zh-CN"/>
            </w:rPr>
          </w:rPrChange>
        </w:rPr>
        <w:pPrChange w:id="690" w:author="大海" w:date="2024-05-31T16:08:32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694" w:author="大海" w:date="2024-05-31T15:45:56Z">
        <w:r>
          <w:rPr>
            <w:rFonts w:hint="eastAsia" w:ascii="黑体" w:hAnsi="黑体" w:eastAsia="黑体" w:cs="黑体"/>
            <w:color w:val="auto"/>
            <w:sz w:val="24"/>
            <w:szCs w:val="24"/>
            <w:lang w:val="en-US" w:eastAsia="zh-CN"/>
            <w:rPrChange w:id="695" w:author="大海" w:date="2024-05-31T16:08:32Z">
              <w:rPr>
                <w:rFonts w:hint="eastAsia" w:asciiTheme="minorEastAsia" w:hAnsiTheme="minorEastAsia" w:cstheme="minorEastAsia"/>
                <w:sz w:val="24"/>
                <w:szCs w:val="24"/>
                <w:lang w:val="en-US" w:eastAsia="zh-CN"/>
              </w:rPr>
            </w:rPrChange>
          </w:rPr>
          <w:t>7</w:t>
        </w:r>
      </w:ins>
      <w:ins w:id="696" w:author="大海" w:date="2024-05-31T15:45:56Z">
        <w:r>
          <w:rPr>
            <w:rFonts w:hint="eastAsia" w:ascii="黑体" w:hAnsi="黑体" w:eastAsia="黑体" w:cs="黑体"/>
            <w:color w:val="auto"/>
            <w:sz w:val="24"/>
            <w:szCs w:val="24"/>
            <w:lang w:val="en-US" w:eastAsia="zh-CN"/>
            <w:rPrChange w:id="697" w:author="大海" w:date="2024-05-31T16:08:32Z">
              <w:rPr>
                <w:rFonts w:hint="eastAsia" w:asciiTheme="minorEastAsia" w:hAnsiTheme="minorEastAsia" w:eastAsiaTheme="minorEastAsia" w:cstheme="minorEastAsia"/>
                <w:sz w:val="24"/>
                <w:szCs w:val="24"/>
                <w:lang w:val="en-US" w:eastAsia="zh-CN"/>
              </w:rPr>
            </w:rPrChange>
          </w:rPr>
          <w:t>.1.1</w:t>
        </w:r>
      </w:ins>
      <w:r>
        <w:rPr>
          <w:rFonts w:hint="eastAsia" w:ascii="黑体" w:hAnsi="黑体" w:eastAsia="黑体" w:cs="黑体"/>
          <w:color w:val="auto"/>
          <w:sz w:val="24"/>
          <w:szCs w:val="24"/>
          <w:lang w:val="en-US" w:eastAsia="zh-CN"/>
        </w:rPr>
        <w:t xml:space="preserve"> </w:t>
      </w:r>
      <w:ins w:id="698" w:author="大海" w:date="2024-05-31T15:45:56Z">
        <w:r>
          <w:rPr>
            <w:rFonts w:hint="eastAsia" w:ascii="黑体" w:hAnsi="黑体" w:eastAsia="黑体" w:cs="黑体"/>
            <w:color w:val="auto"/>
            <w:sz w:val="24"/>
            <w:szCs w:val="24"/>
            <w:lang w:val="en-US" w:eastAsia="zh-CN"/>
            <w:rPrChange w:id="699" w:author="大海" w:date="2024-05-31T16:08:32Z">
              <w:rPr>
                <w:rFonts w:hint="eastAsia" w:asciiTheme="minorEastAsia" w:hAnsiTheme="minorEastAsia" w:eastAsiaTheme="minorEastAsia" w:cstheme="minorEastAsia"/>
                <w:sz w:val="24"/>
                <w:szCs w:val="24"/>
                <w:lang w:val="en-US" w:eastAsia="zh-CN"/>
              </w:rPr>
            </w:rPrChange>
          </w:rPr>
          <w:t>整地</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700" w:author="大海" w:date="2024-05-31T15:45:56Z"/>
          <w:rFonts w:hint="default" w:ascii="Times New Roman" w:hAnsi="Times New Roman" w:cs="Times New Roman" w:eastAsiaTheme="minorEastAsia"/>
          <w:kern w:val="2"/>
          <w:sz w:val="24"/>
          <w:szCs w:val="24"/>
          <w:lang w:val="en-US" w:eastAsia="zh-CN" w:bidi="ar-SA"/>
        </w:rPr>
      </w:pPr>
      <w:ins w:id="701" w:author="大海" w:date="2024-05-31T15:45:56Z">
        <w:r>
          <w:rPr>
            <w:rFonts w:hint="default" w:ascii="Times New Roman" w:hAnsi="Times New Roman" w:cs="Times New Roman" w:eastAsiaTheme="minorEastAsia"/>
            <w:kern w:val="2"/>
            <w:sz w:val="24"/>
            <w:szCs w:val="24"/>
            <w:lang w:val="en-US" w:eastAsia="zh-CN" w:bidi="ar-SA"/>
          </w:rPr>
          <w:t>定植前20</w:t>
        </w:r>
      </w:ins>
      <w:ins w:id="702" w:author="大海" w:date="2024-05-31T15:54:15Z">
        <w:r>
          <w:rPr>
            <w:rFonts w:hint="eastAsia" w:ascii="Times New Roman" w:hAnsi="Times New Roman" w:cs="Times New Roman"/>
            <w:kern w:val="2"/>
            <w:sz w:val="24"/>
            <w:szCs w:val="24"/>
            <w:lang w:val="en-US" w:eastAsia="zh-CN" w:bidi="ar-SA"/>
          </w:rPr>
          <w:t xml:space="preserve"> </w:t>
        </w:r>
      </w:ins>
      <w:ins w:id="703" w:author="大海" w:date="2024-05-31T15:45:56Z">
        <w:r>
          <w:rPr>
            <w:rFonts w:hint="default" w:ascii="Times New Roman" w:hAnsi="Times New Roman" w:cs="Times New Roman" w:eastAsiaTheme="minorEastAsia"/>
            <w:kern w:val="2"/>
            <w:sz w:val="24"/>
            <w:szCs w:val="24"/>
            <w:lang w:val="en-US" w:eastAsia="zh-CN" w:bidi="ar-SA"/>
          </w:rPr>
          <w:t>d～30</w:t>
        </w:r>
      </w:ins>
      <w:ins w:id="704" w:author="大海" w:date="2024-05-31T15:54:16Z">
        <w:r>
          <w:rPr>
            <w:rFonts w:hint="eastAsia" w:ascii="Times New Roman" w:hAnsi="Times New Roman" w:cs="Times New Roman"/>
            <w:kern w:val="2"/>
            <w:sz w:val="24"/>
            <w:szCs w:val="24"/>
            <w:lang w:val="en-US" w:eastAsia="zh-CN" w:bidi="ar-SA"/>
          </w:rPr>
          <w:t xml:space="preserve"> </w:t>
        </w:r>
      </w:ins>
      <w:ins w:id="705" w:author="大海" w:date="2024-05-31T15:45:56Z">
        <w:r>
          <w:rPr>
            <w:rFonts w:hint="default" w:ascii="Times New Roman" w:hAnsi="Times New Roman" w:cs="Times New Roman" w:eastAsiaTheme="minorEastAsia"/>
            <w:kern w:val="2"/>
            <w:sz w:val="24"/>
            <w:szCs w:val="24"/>
            <w:lang w:val="en-US" w:eastAsia="zh-CN" w:bidi="ar-SA"/>
          </w:rPr>
          <w:t>d，深翻晒垄，晒地7</w:t>
        </w:r>
      </w:ins>
      <w:ins w:id="706" w:author="大海" w:date="2024-05-31T15:54:23Z">
        <w:r>
          <w:rPr>
            <w:rFonts w:hint="eastAsia" w:ascii="Times New Roman" w:hAnsi="Times New Roman" w:cs="Times New Roman"/>
            <w:kern w:val="2"/>
            <w:sz w:val="24"/>
            <w:szCs w:val="24"/>
            <w:lang w:val="en-US" w:eastAsia="zh-CN" w:bidi="ar-SA"/>
          </w:rPr>
          <w:t xml:space="preserve"> </w:t>
        </w:r>
      </w:ins>
      <w:ins w:id="707" w:author="大海" w:date="2024-05-31T15:45:56Z">
        <w:r>
          <w:rPr>
            <w:rFonts w:hint="default" w:ascii="Times New Roman" w:hAnsi="Times New Roman" w:cs="Times New Roman" w:eastAsiaTheme="minorEastAsia"/>
            <w:kern w:val="2"/>
            <w:sz w:val="24"/>
            <w:szCs w:val="24"/>
            <w:lang w:val="en-US" w:eastAsia="zh-CN" w:bidi="ar-SA"/>
          </w:rPr>
          <w:t>d～15</w:t>
        </w:r>
      </w:ins>
      <w:ins w:id="708" w:author="大海" w:date="2024-05-31T15:54:23Z">
        <w:r>
          <w:rPr>
            <w:rFonts w:hint="eastAsia" w:ascii="Times New Roman" w:hAnsi="Times New Roman" w:cs="Times New Roman"/>
            <w:kern w:val="2"/>
            <w:sz w:val="24"/>
            <w:szCs w:val="24"/>
            <w:lang w:val="en-US" w:eastAsia="zh-CN" w:bidi="ar-SA"/>
          </w:rPr>
          <w:t xml:space="preserve"> </w:t>
        </w:r>
      </w:ins>
      <w:ins w:id="709" w:author="大海" w:date="2024-05-31T15:45:56Z">
        <w:r>
          <w:rPr>
            <w:rFonts w:hint="default" w:ascii="Times New Roman" w:hAnsi="Times New Roman" w:cs="Times New Roman" w:eastAsiaTheme="minorEastAsia"/>
            <w:kern w:val="2"/>
            <w:sz w:val="24"/>
            <w:szCs w:val="24"/>
            <w:lang w:val="en-US" w:eastAsia="zh-CN" w:bidi="ar-SA"/>
          </w:rPr>
          <w:t>d耙平。</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711" w:author="大海" w:date="2024-05-31T15:45:56Z"/>
          <w:rFonts w:hint="eastAsia" w:ascii="黑体" w:hAnsi="黑体" w:eastAsia="黑体" w:cs="黑体"/>
          <w:color w:val="auto"/>
          <w:sz w:val="24"/>
          <w:szCs w:val="24"/>
          <w:lang w:val="en-US" w:eastAsia="zh-CN"/>
          <w:rPrChange w:id="712" w:author="大海" w:date="2024-05-31T16:08:32Z">
            <w:rPr>
              <w:ins w:id="713" w:author="大海" w:date="2024-05-31T15:45:56Z"/>
              <w:rFonts w:hint="eastAsia" w:asciiTheme="minorEastAsia" w:hAnsiTheme="minorEastAsia" w:eastAsiaTheme="minorEastAsia" w:cstheme="minorEastAsia"/>
              <w:sz w:val="24"/>
              <w:szCs w:val="24"/>
              <w:lang w:val="en-US" w:eastAsia="zh-CN"/>
            </w:rPr>
          </w:rPrChange>
        </w:rPr>
        <w:pPrChange w:id="710" w:author="大海" w:date="2024-05-31T16:08:32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714" w:author="大海" w:date="2024-05-31T15:45:56Z">
        <w:r>
          <w:rPr>
            <w:rFonts w:hint="eastAsia" w:ascii="黑体" w:hAnsi="黑体" w:eastAsia="黑体" w:cs="黑体"/>
            <w:color w:val="auto"/>
            <w:sz w:val="24"/>
            <w:szCs w:val="24"/>
            <w:lang w:val="en-US" w:eastAsia="zh-CN"/>
            <w:rPrChange w:id="715" w:author="大海" w:date="2024-05-31T16:08:32Z">
              <w:rPr>
                <w:rFonts w:hint="eastAsia" w:asciiTheme="minorEastAsia" w:hAnsiTheme="minorEastAsia" w:cstheme="minorEastAsia"/>
                <w:sz w:val="24"/>
                <w:szCs w:val="24"/>
                <w:lang w:val="en-US" w:eastAsia="zh-CN"/>
              </w:rPr>
            </w:rPrChange>
          </w:rPr>
          <w:t>7</w:t>
        </w:r>
      </w:ins>
      <w:ins w:id="716" w:author="大海" w:date="2024-05-31T15:45:56Z">
        <w:r>
          <w:rPr>
            <w:rFonts w:hint="eastAsia" w:ascii="黑体" w:hAnsi="黑体" w:eastAsia="黑体" w:cs="黑体"/>
            <w:color w:val="auto"/>
            <w:sz w:val="24"/>
            <w:szCs w:val="24"/>
            <w:lang w:val="en-US" w:eastAsia="zh-CN"/>
            <w:rPrChange w:id="717" w:author="大海" w:date="2024-05-31T16:08:32Z">
              <w:rPr>
                <w:rFonts w:hint="eastAsia" w:asciiTheme="minorEastAsia" w:hAnsiTheme="minorEastAsia" w:eastAsiaTheme="minorEastAsia" w:cstheme="minorEastAsia"/>
                <w:sz w:val="24"/>
                <w:szCs w:val="24"/>
                <w:lang w:val="en-US" w:eastAsia="zh-CN"/>
              </w:rPr>
            </w:rPrChange>
          </w:rPr>
          <w:t>.1.2</w:t>
        </w:r>
      </w:ins>
      <w:r>
        <w:rPr>
          <w:rFonts w:hint="eastAsia" w:ascii="黑体" w:hAnsi="黑体" w:eastAsia="黑体" w:cs="黑体"/>
          <w:color w:val="auto"/>
          <w:sz w:val="24"/>
          <w:szCs w:val="24"/>
          <w:lang w:val="en-US" w:eastAsia="zh-CN"/>
        </w:rPr>
        <w:t xml:space="preserve"> </w:t>
      </w:r>
      <w:ins w:id="718" w:author="大海" w:date="2024-05-31T15:45:56Z">
        <w:r>
          <w:rPr>
            <w:rFonts w:hint="eastAsia" w:ascii="黑体" w:hAnsi="黑体" w:eastAsia="黑体" w:cs="黑体"/>
            <w:color w:val="auto"/>
            <w:sz w:val="24"/>
            <w:szCs w:val="24"/>
            <w:lang w:val="en-US" w:eastAsia="zh-CN"/>
            <w:rPrChange w:id="719" w:author="大海" w:date="2024-05-31T16:08:32Z">
              <w:rPr>
                <w:rFonts w:hint="eastAsia" w:asciiTheme="minorEastAsia" w:hAnsiTheme="minorEastAsia" w:eastAsiaTheme="minorEastAsia" w:cstheme="minorEastAsia"/>
                <w:sz w:val="24"/>
                <w:szCs w:val="24"/>
                <w:lang w:val="en-US" w:eastAsia="zh-CN"/>
              </w:rPr>
            </w:rPrChange>
          </w:rPr>
          <w:t>施基肥</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720" w:author="大海" w:date="2024-05-31T15:45:56Z"/>
          <w:rFonts w:hint="default" w:ascii="Times New Roman" w:hAnsi="Times New Roman" w:cs="Times New Roman" w:eastAsiaTheme="minorEastAsia"/>
          <w:kern w:val="2"/>
          <w:sz w:val="24"/>
          <w:szCs w:val="24"/>
          <w:lang w:val="en-US" w:eastAsia="zh-CN" w:bidi="ar-SA"/>
        </w:rPr>
      </w:pPr>
      <w:ins w:id="721" w:author="大海" w:date="2024-05-31T15:45:56Z">
        <w:r>
          <w:rPr>
            <w:rFonts w:hint="eastAsia" w:asciiTheme="minorEastAsia" w:hAnsiTheme="minorEastAsia" w:eastAsiaTheme="minorEastAsia" w:cstheme="minorEastAsia"/>
            <w:kern w:val="2"/>
            <w:sz w:val="24"/>
            <w:szCs w:val="24"/>
            <w:lang w:val="en-US" w:eastAsia="zh-CN" w:bidi="ar-SA"/>
          </w:rPr>
          <w:t>施有</w:t>
        </w:r>
      </w:ins>
      <w:ins w:id="722" w:author="大海" w:date="2024-05-31T15:45:56Z">
        <w:r>
          <w:rPr>
            <w:rFonts w:hint="default" w:ascii="Times New Roman" w:hAnsi="Times New Roman" w:cs="Times New Roman" w:eastAsiaTheme="minorEastAsia"/>
            <w:kern w:val="2"/>
            <w:sz w:val="24"/>
            <w:szCs w:val="24"/>
            <w:lang w:val="en-US" w:eastAsia="zh-CN" w:bidi="ar-SA"/>
          </w:rPr>
          <w:t>机肥300</w:t>
        </w:r>
      </w:ins>
      <w:ins w:id="723" w:author="大海" w:date="2024-05-31T16:15:43Z">
        <w:r>
          <w:rPr>
            <w:rFonts w:hint="eastAsia" w:ascii="Times New Roman" w:hAnsi="Times New Roman" w:cs="Times New Roman"/>
            <w:kern w:val="2"/>
            <w:sz w:val="24"/>
            <w:szCs w:val="24"/>
            <w:lang w:val="en-US" w:eastAsia="zh-CN" w:bidi="ar-SA"/>
          </w:rPr>
          <w:t xml:space="preserve"> </w:t>
        </w:r>
      </w:ins>
      <w:ins w:id="724" w:author="大海" w:date="2024-05-31T15:45:56Z">
        <w:r>
          <w:rPr>
            <w:rFonts w:hint="default" w:ascii="Times New Roman" w:hAnsi="Times New Roman" w:cs="Times New Roman" w:eastAsiaTheme="minorEastAsia"/>
            <w:kern w:val="2"/>
            <w:sz w:val="24"/>
            <w:szCs w:val="24"/>
            <w:lang w:val="en-US" w:eastAsia="zh-CN" w:bidi="ar-SA"/>
          </w:rPr>
          <w:t>kg/</w:t>
        </w:r>
      </w:ins>
      <w:ins w:id="725" w:author="大海" w:date="2024-05-31T15:45:56Z">
        <w:r>
          <w:rPr>
            <w:rFonts w:hint="default" w:ascii="Times New Roman" w:hAnsi="Times New Roman" w:cs="Times New Roman"/>
            <w:kern w:val="2"/>
            <w:sz w:val="24"/>
            <w:szCs w:val="24"/>
            <w:lang w:val="en-US" w:eastAsia="zh-CN" w:bidi="ar-SA"/>
          </w:rPr>
          <w:t>667</w:t>
        </w:r>
      </w:ins>
      <w:ins w:id="726" w:author="大海" w:date="2024-05-31T16:27:26Z">
        <w:r>
          <w:rPr>
            <w:rFonts w:hint="eastAsia" w:ascii="Times New Roman" w:hAnsi="Times New Roman" w:cs="Times New Roman"/>
            <w:kern w:val="2"/>
            <w:sz w:val="24"/>
            <w:szCs w:val="24"/>
            <w:lang w:val="en-US" w:eastAsia="zh-CN" w:bidi="ar-SA"/>
          </w:rPr>
          <w:t xml:space="preserve"> </w:t>
        </w:r>
      </w:ins>
      <w:ins w:id="727" w:author="大海" w:date="2024-05-31T16:27:22Z">
        <w:r>
          <w:rPr>
            <w:rFonts w:hint="eastAsia" w:ascii="Times New Roman" w:hAnsi="Times New Roman" w:cs="Times New Roman"/>
            <w:kern w:val="2"/>
            <w:sz w:val="24"/>
            <w:szCs w:val="24"/>
            <w:lang w:val="en-US" w:eastAsia="zh-CN" w:bidi="ar-SA"/>
          </w:rPr>
          <w:t>m</w:t>
        </w:r>
      </w:ins>
      <w:ins w:id="728" w:author="大海" w:date="2024-05-31T16:27:22Z">
        <w:r>
          <w:rPr>
            <w:rFonts w:hint="eastAsia" w:ascii="Times New Roman" w:hAnsi="Times New Roman" w:cs="Times New Roman"/>
            <w:kern w:val="2"/>
            <w:sz w:val="24"/>
            <w:szCs w:val="24"/>
            <w:vertAlign w:val="superscript"/>
            <w:lang w:val="en-US" w:eastAsia="zh-CN" w:bidi="ar-SA"/>
          </w:rPr>
          <w:t>2</w:t>
        </w:r>
      </w:ins>
      <w:ins w:id="729" w:author="大海" w:date="2024-05-31T15:45:56Z">
        <w:r>
          <w:rPr>
            <w:rFonts w:hint="default" w:ascii="Times New Roman" w:hAnsi="Times New Roman" w:cs="Times New Roman" w:eastAsiaTheme="minorEastAsia"/>
            <w:kern w:val="2"/>
            <w:sz w:val="24"/>
            <w:szCs w:val="24"/>
            <w:lang w:val="en-US" w:eastAsia="zh-CN" w:bidi="ar-SA"/>
          </w:rPr>
          <w:t>～400</w:t>
        </w:r>
      </w:ins>
      <w:ins w:id="730" w:author="大海" w:date="2024-05-31T16:16:40Z">
        <w:r>
          <w:rPr>
            <w:rFonts w:hint="eastAsia" w:ascii="Times New Roman" w:hAnsi="Times New Roman" w:cs="Times New Roman"/>
            <w:kern w:val="2"/>
            <w:sz w:val="24"/>
            <w:szCs w:val="24"/>
            <w:lang w:val="en-US" w:eastAsia="zh-CN" w:bidi="ar-SA"/>
          </w:rPr>
          <w:t xml:space="preserve"> </w:t>
        </w:r>
      </w:ins>
      <w:ins w:id="731" w:author="大海" w:date="2024-05-31T15:45:56Z">
        <w:r>
          <w:rPr>
            <w:rFonts w:hint="default" w:ascii="Times New Roman" w:hAnsi="Times New Roman" w:cs="Times New Roman" w:eastAsiaTheme="minorEastAsia"/>
            <w:kern w:val="2"/>
            <w:sz w:val="24"/>
            <w:szCs w:val="24"/>
            <w:lang w:val="en-US" w:eastAsia="zh-CN" w:bidi="ar-SA"/>
          </w:rPr>
          <w:t>kg/</w:t>
        </w:r>
      </w:ins>
      <w:ins w:id="732" w:author="大海" w:date="2024-05-31T15:45:56Z">
        <w:r>
          <w:rPr>
            <w:rFonts w:hint="default" w:ascii="Times New Roman" w:hAnsi="Times New Roman" w:cs="Times New Roman"/>
            <w:kern w:val="2"/>
            <w:sz w:val="24"/>
            <w:szCs w:val="24"/>
            <w:lang w:val="en-US" w:eastAsia="zh-CN" w:bidi="ar-SA"/>
          </w:rPr>
          <w:t>667</w:t>
        </w:r>
      </w:ins>
      <w:ins w:id="733" w:author="大海" w:date="2024-05-31T16:27:25Z">
        <w:r>
          <w:rPr>
            <w:rFonts w:hint="eastAsia" w:ascii="Times New Roman" w:hAnsi="Times New Roman" w:cs="Times New Roman"/>
            <w:kern w:val="2"/>
            <w:sz w:val="24"/>
            <w:szCs w:val="24"/>
            <w:lang w:val="en-US" w:eastAsia="zh-CN" w:bidi="ar-SA"/>
          </w:rPr>
          <w:t xml:space="preserve"> </w:t>
        </w:r>
      </w:ins>
      <w:ins w:id="734" w:author="大海" w:date="2024-05-31T16:27:23Z">
        <w:r>
          <w:rPr>
            <w:rFonts w:hint="eastAsia" w:ascii="Times New Roman" w:hAnsi="Times New Roman" w:cs="Times New Roman"/>
            <w:kern w:val="2"/>
            <w:sz w:val="24"/>
            <w:szCs w:val="24"/>
            <w:lang w:val="en-US" w:eastAsia="zh-CN" w:bidi="ar-SA"/>
          </w:rPr>
          <w:t>m</w:t>
        </w:r>
      </w:ins>
      <w:ins w:id="735" w:author="大海" w:date="2024-05-31T16:27:23Z">
        <w:r>
          <w:rPr>
            <w:rFonts w:hint="eastAsia" w:ascii="Times New Roman" w:hAnsi="Times New Roman" w:cs="Times New Roman"/>
            <w:kern w:val="2"/>
            <w:sz w:val="24"/>
            <w:szCs w:val="24"/>
            <w:vertAlign w:val="superscript"/>
            <w:lang w:val="en-US" w:eastAsia="zh-CN" w:bidi="ar-SA"/>
          </w:rPr>
          <w:t>2</w:t>
        </w:r>
      </w:ins>
      <w:r>
        <w:rPr>
          <w:rFonts w:hint="eastAsia" w:ascii="Times New Roman" w:hAnsi="Times New Roman" w:cs="Times New Roman"/>
          <w:kern w:val="2"/>
          <w:sz w:val="24"/>
          <w:szCs w:val="24"/>
          <w:lang w:val="en-US" w:eastAsia="zh-CN" w:bidi="ar-SA"/>
        </w:rPr>
        <w:t>，</w:t>
      </w:r>
      <w:ins w:id="736" w:author="大海" w:date="2024-05-31T15:45:56Z">
        <w:r>
          <w:rPr>
            <w:rFonts w:hint="default" w:ascii="Times New Roman" w:hAnsi="Times New Roman" w:cs="Times New Roman" w:eastAsiaTheme="minorEastAsia"/>
            <w:kern w:val="2"/>
            <w:sz w:val="24"/>
            <w:szCs w:val="24"/>
            <w:lang w:val="en-US" w:eastAsia="zh-CN" w:bidi="ar-SA"/>
          </w:rPr>
          <w:t>同时施硫酸钾型三元复合肥40</w:t>
        </w:r>
      </w:ins>
      <w:ins w:id="737" w:author="大海" w:date="2024-05-31T16:16:42Z">
        <w:r>
          <w:rPr>
            <w:rFonts w:hint="eastAsia" w:ascii="Times New Roman" w:hAnsi="Times New Roman" w:cs="Times New Roman"/>
            <w:kern w:val="2"/>
            <w:sz w:val="24"/>
            <w:szCs w:val="24"/>
            <w:lang w:val="en-US" w:eastAsia="zh-CN" w:bidi="ar-SA"/>
          </w:rPr>
          <w:t xml:space="preserve"> </w:t>
        </w:r>
      </w:ins>
      <w:ins w:id="738" w:author="大海" w:date="2024-05-31T15:45:56Z">
        <w:r>
          <w:rPr>
            <w:rFonts w:hint="default" w:ascii="Times New Roman" w:hAnsi="Times New Roman" w:cs="Times New Roman" w:eastAsiaTheme="minorEastAsia"/>
            <w:kern w:val="2"/>
            <w:sz w:val="24"/>
            <w:szCs w:val="24"/>
            <w:lang w:val="en-US" w:eastAsia="zh-CN" w:bidi="ar-SA"/>
          </w:rPr>
          <w:t>kg/</w:t>
        </w:r>
      </w:ins>
      <w:ins w:id="739" w:author="大海" w:date="2024-05-31T15:45:56Z">
        <w:r>
          <w:rPr>
            <w:rFonts w:hint="default" w:ascii="Times New Roman" w:hAnsi="Times New Roman" w:cs="Times New Roman"/>
            <w:kern w:val="2"/>
            <w:sz w:val="24"/>
            <w:szCs w:val="24"/>
            <w:lang w:val="en-US" w:eastAsia="zh-CN" w:bidi="ar-SA"/>
          </w:rPr>
          <w:t>667</w:t>
        </w:r>
      </w:ins>
      <w:ins w:id="740" w:author="大海" w:date="2024-05-31T16:27:47Z">
        <w:r>
          <w:rPr>
            <w:rFonts w:hint="eastAsia" w:ascii="Times New Roman" w:hAnsi="Times New Roman" w:cs="Times New Roman"/>
            <w:kern w:val="2"/>
            <w:sz w:val="24"/>
            <w:szCs w:val="24"/>
            <w:lang w:val="en-US" w:eastAsia="zh-CN" w:bidi="ar-SA"/>
          </w:rPr>
          <w:t xml:space="preserve"> </w:t>
        </w:r>
      </w:ins>
      <w:ins w:id="741" w:author="大海" w:date="2024-05-31T16:27:30Z">
        <w:r>
          <w:rPr>
            <w:rFonts w:hint="eastAsia" w:ascii="Times New Roman" w:hAnsi="Times New Roman" w:cs="Times New Roman"/>
            <w:kern w:val="2"/>
            <w:sz w:val="24"/>
            <w:szCs w:val="24"/>
            <w:lang w:val="en-US" w:eastAsia="zh-CN" w:bidi="ar-SA"/>
          </w:rPr>
          <w:t>m</w:t>
        </w:r>
      </w:ins>
      <w:ins w:id="742" w:author="大海" w:date="2024-05-31T16:27:30Z">
        <w:r>
          <w:rPr>
            <w:rFonts w:hint="eastAsia" w:ascii="Times New Roman" w:hAnsi="Times New Roman" w:cs="Times New Roman"/>
            <w:kern w:val="2"/>
            <w:sz w:val="24"/>
            <w:szCs w:val="24"/>
            <w:vertAlign w:val="superscript"/>
            <w:lang w:val="en-US" w:eastAsia="zh-CN" w:bidi="ar-SA"/>
          </w:rPr>
          <w:t>2</w:t>
        </w:r>
      </w:ins>
      <w:ins w:id="743" w:author="大海" w:date="2024-05-31T15:45:56Z">
        <w:r>
          <w:rPr>
            <w:rFonts w:hint="default" w:ascii="Times New Roman" w:hAnsi="Times New Roman" w:cs="Times New Roman" w:eastAsiaTheme="minorEastAsia"/>
            <w:kern w:val="2"/>
            <w:sz w:val="24"/>
            <w:szCs w:val="24"/>
            <w:lang w:val="en-US" w:eastAsia="zh-CN" w:bidi="ar-SA"/>
          </w:rPr>
          <w:t>～50</w:t>
        </w:r>
      </w:ins>
      <w:ins w:id="744" w:author="大海" w:date="2024-05-31T16:16:43Z">
        <w:r>
          <w:rPr>
            <w:rFonts w:hint="eastAsia" w:ascii="Times New Roman" w:hAnsi="Times New Roman" w:cs="Times New Roman"/>
            <w:kern w:val="2"/>
            <w:sz w:val="24"/>
            <w:szCs w:val="24"/>
            <w:lang w:val="en-US" w:eastAsia="zh-CN" w:bidi="ar-SA"/>
          </w:rPr>
          <w:t xml:space="preserve"> </w:t>
        </w:r>
      </w:ins>
      <w:ins w:id="745" w:author="大海" w:date="2024-05-31T15:45:56Z">
        <w:r>
          <w:rPr>
            <w:rFonts w:hint="default" w:ascii="Times New Roman" w:hAnsi="Times New Roman" w:cs="Times New Roman" w:eastAsiaTheme="minorEastAsia"/>
            <w:kern w:val="2"/>
            <w:sz w:val="24"/>
            <w:szCs w:val="24"/>
            <w:lang w:val="en-US" w:eastAsia="zh-CN" w:bidi="ar-SA"/>
          </w:rPr>
          <w:t>kg/</w:t>
        </w:r>
      </w:ins>
      <w:ins w:id="746" w:author="大海" w:date="2024-05-31T15:45:56Z">
        <w:r>
          <w:rPr>
            <w:rFonts w:hint="default" w:ascii="Times New Roman" w:hAnsi="Times New Roman" w:cs="Times New Roman"/>
            <w:kern w:val="2"/>
            <w:sz w:val="24"/>
            <w:szCs w:val="24"/>
            <w:lang w:val="en-US" w:eastAsia="zh-CN" w:bidi="ar-SA"/>
          </w:rPr>
          <w:t>667</w:t>
        </w:r>
      </w:ins>
      <w:ins w:id="747" w:author="大海" w:date="2024-05-31T16:27:41Z">
        <w:r>
          <w:rPr>
            <w:rFonts w:hint="eastAsia" w:ascii="Times New Roman" w:hAnsi="Times New Roman" w:cs="Times New Roman"/>
            <w:kern w:val="2"/>
            <w:sz w:val="24"/>
            <w:szCs w:val="24"/>
            <w:lang w:val="en-US" w:eastAsia="zh-CN" w:bidi="ar-SA"/>
          </w:rPr>
          <w:t xml:space="preserve"> </w:t>
        </w:r>
      </w:ins>
      <w:ins w:id="748" w:author="大海" w:date="2024-05-31T16:27:39Z">
        <w:r>
          <w:rPr>
            <w:rFonts w:hint="eastAsia" w:ascii="Times New Roman" w:hAnsi="Times New Roman" w:cs="Times New Roman"/>
            <w:kern w:val="2"/>
            <w:sz w:val="24"/>
            <w:szCs w:val="24"/>
            <w:lang w:val="en-US" w:eastAsia="zh-CN" w:bidi="ar-SA"/>
          </w:rPr>
          <w:t>m</w:t>
        </w:r>
      </w:ins>
      <w:ins w:id="749" w:author="大海" w:date="2024-05-31T16:27:39Z">
        <w:r>
          <w:rPr>
            <w:rFonts w:hint="eastAsia" w:ascii="Times New Roman" w:hAnsi="Times New Roman" w:cs="Times New Roman"/>
            <w:kern w:val="2"/>
            <w:sz w:val="24"/>
            <w:szCs w:val="24"/>
            <w:vertAlign w:val="superscript"/>
            <w:lang w:val="en-US" w:eastAsia="zh-CN" w:bidi="ar-SA"/>
          </w:rPr>
          <w:t>2</w:t>
        </w:r>
      </w:ins>
      <w:ins w:id="750" w:author="大海" w:date="2024-05-31T15:45:56Z">
        <w:r>
          <w:rPr>
            <w:rFonts w:hint="default" w:ascii="Times New Roman" w:hAnsi="Times New Roman" w:cs="Times New Roman" w:eastAsiaTheme="minorEastAsia"/>
            <w:kern w:val="2"/>
            <w:sz w:val="24"/>
            <w:szCs w:val="24"/>
            <w:lang w:val="en-US" w:eastAsia="zh-CN" w:bidi="ar-SA"/>
          </w:rPr>
          <w:t>。肥料</w:t>
        </w:r>
      </w:ins>
      <w:ins w:id="751" w:author="大海" w:date="2024-05-31T15:45:56Z">
        <w:r>
          <w:rPr>
            <w:rFonts w:hint="default" w:ascii="Times New Roman" w:hAnsi="Times New Roman" w:cs="Times New Roman"/>
            <w:kern w:val="2"/>
            <w:sz w:val="24"/>
            <w:szCs w:val="24"/>
            <w:lang w:val="en-US" w:eastAsia="zh-CN" w:bidi="ar-SA"/>
          </w:rPr>
          <w:t>使用</w:t>
        </w:r>
      </w:ins>
      <w:ins w:id="752" w:author="大海" w:date="2024-05-31T15:45:56Z">
        <w:r>
          <w:rPr>
            <w:rFonts w:hint="default" w:ascii="Times New Roman" w:hAnsi="Times New Roman" w:cs="Times New Roman" w:eastAsiaTheme="minorEastAsia"/>
            <w:kern w:val="2"/>
            <w:sz w:val="24"/>
            <w:szCs w:val="24"/>
            <w:lang w:val="en-US" w:eastAsia="zh-CN" w:bidi="ar-SA"/>
          </w:rPr>
          <w:t>应符合NY/T</w:t>
        </w:r>
      </w:ins>
      <w:ins w:id="753" w:author="大海" w:date="2024-05-31T15:45:56Z">
        <w:r>
          <w:rPr>
            <w:rFonts w:hint="default" w:ascii="Times New Roman" w:hAnsi="Times New Roman" w:cs="Times New Roman"/>
            <w:kern w:val="2"/>
            <w:sz w:val="24"/>
            <w:szCs w:val="24"/>
            <w:lang w:val="en-US" w:eastAsia="zh-CN" w:bidi="ar-SA"/>
          </w:rPr>
          <w:t xml:space="preserve"> </w:t>
        </w:r>
      </w:ins>
      <w:ins w:id="754" w:author="大海" w:date="2024-05-31T15:45:56Z">
        <w:r>
          <w:rPr>
            <w:rFonts w:hint="default" w:ascii="Times New Roman" w:hAnsi="Times New Roman" w:cs="Times New Roman" w:eastAsiaTheme="minorEastAsia"/>
            <w:kern w:val="2"/>
            <w:sz w:val="24"/>
            <w:szCs w:val="24"/>
            <w:lang w:val="en-US" w:eastAsia="zh-CN" w:bidi="ar-SA"/>
          </w:rPr>
          <w:t>394的规定</w:t>
        </w:r>
      </w:ins>
      <w:ins w:id="755" w:author="大海" w:date="2024-05-31T15:45:56Z">
        <w:r>
          <w:rPr>
            <w:rFonts w:hint="default" w:ascii="Times New Roman" w:hAnsi="Times New Roman" w:cs="Times New Roman"/>
            <w:kern w:val="2"/>
            <w:sz w:val="24"/>
            <w:szCs w:val="24"/>
            <w:lang w:val="en-US" w:eastAsia="zh-CN" w:bidi="ar-SA"/>
          </w:rPr>
          <w:t>。有机肥应符合</w:t>
        </w:r>
      </w:ins>
      <w:ins w:id="756" w:author="大海" w:date="2024-05-31T15:45:56Z">
        <w:r>
          <w:rPr>
            <w:rFonts w:hint="default" w:ascii="Times New Roman" w:hAnsi="Times New Roman" w:cs="Times New Roman" w:eastAsiaTheme="minorEastAsia"/>
            <w:kern w:val="2"/>
            <w:sz w:val="24"/>
            <w:szCs w:val="24"/>
            <w:lang w:val="en-US" w:eastAsia="zh-CN" w:bidi="ar-SA"/>
          </w:rPr>
          <w:t>NY/T</w:t>
        </w:r>
      </w:ins>
      <w:ins w:id="757" w:author="大海" w:date="2024-05-31T15:45:56Z">
        <w:r>
          <w:rPr>
            <w:rFonts w:hint="default" w:ascii="Times New Roman" w:hAnsi="Times New Roman" w:cs="Times New Roman"/>
            <w:kern w:val="2"/>
            <w:sz w:val="24"/>
            <w:szCs w:val="24"/>
            <w:lang w:val="en-US" w:eastAsia="zh-CN" w:bidi="ar-SA"/>
          </w:rPr>
          <w:t xml:space="preserve"> </w:t>
        </w:r>
      </w:ins>
      <w:ins w:id="758" w:author="大海" w:date="2024-05-31T15:45:56Z">
        <w:r>
          <w:rPr>
            <w:rFonts w:hint="default" w:ascii="Times New Roman" w:hAnsi="Times New Roman" w:cs="Times New Roman" w:eastAsiaTheme="minorEastAsia"/>
            <w:kern w:val="2"/>
            <w:sz w:val="24"/>
            <w:szCs w:val="24"/>
            <w:lang w:val="en-US" w:eastAsia="zh-CN" w:bidi="ar-SA"/>
          </w:rPr>
          <w:t>525</w:t>
        </w:r>
      </w:ins>
      <w:ins w:id="759" w:author="大海" w:date="2024-05-31T15:45:56Z">
        <w:r>
          <w:rPr>
            <w:rFonts w:hint="default" w:ascii="Times New Roman" w:hAnsi="Times New Roman" w:cs="Times New Roman"/>
            <w:kern w:val="2"/>
            <w:sz w:val="24"/>
            <w:szCs w:val="24"/>
            <w:lang w:val="en-US" w:eastAsia="zh-CN" w:bidi="ar-SA"/>
          </w:rPr>
          <w:t>的规定</w:t>
        </w:r>
      </w:ins>
      <w:ins w:id="760" w:author="大海" w:date="2024-05-31T15:45:56Z">
        <w:r>
          <w:rPr>
            <w:rFonts w:hint="default" w:ascii="Times New Roman" w:hAnsi="Times New Roman" w:cs="Times New Roman" w:eastAsia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762" w:author="大海" w:date="2024-05-31T15:45:56Z"/>
          <w:rFonts w:hint="eastAsia" w:ascii="黑体" w:hAnsi="黑体" w:eastAsia="黑体" w:cs="黑体"/>
          <w:color w:val="auto"/>
          <w:sz w:val="24"/>
          <w:szCs w:val="24"/>
          <w:lang w:val="en-US" w:eastAsia="zh-CN"/>
          <w:rPrChange w:id="763" w:author="大海" w:date="2024-05-31T16:08:31Z">
            <w:rPr>
              <w:ins w:id="764" w:author="大海" w:date="2024-05-31T15:45:56Z"/>
              <w:rFonts w:hint="eastAsia" w:asciiTheme="minorEastAsia" w:hAnsiTheme="minorEastAsia" w:eastAsiaTheme="minorEastAsia" w:cstheme="minorEastAsia"/>
              <w:sz w:val="24"/>
              <w:szCs w:val="24"/>
              <w:lang w:val="en-US" w:eastAsia="zh-CN"/>
            </w:rPr>
          </w:rPrChange>
        </w:rPr>
        <w:pPrChange w:id="761" w:author="大海" w:date="2024-05-31T16:08:31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765" w:author="大海" w:date="2024-05-31T15:45:56Z">
        <w:r>
          <w:rPr>
            <w:rFonts w:hint="eastAsia" w:ascii="黑体" w:hAnsi="黑体" w:eastAsia="黑体" w:cs="黑体"/>
            <w:color w:val="auto"/>
            <w:sz w:val="24"/>
            <w:szCs w:val="24"/>
            <w:lang w:val="en-US" w:eastAsia="zh-CN"/>
            <w:rPrChange w:id="766" w:author="大海" w:date="2024-05-31T16:08:31Z">
              <w:rPr>
                <w:rFonts w:hint="eastAsia" w:asciiTheme="minorEastAsia" w:hAnsiTheme="minorEastAsia" w:cstheme="minorEastAsia"/>
                <w:sz w:val="24"/>
                <w:szCs w:val="24"/>
                <w:lang w:val="en-US" w:eastAsia="zh-CN"/>
              </w:rPr>
            </w:rPrChange>
          </w:rPr>
          <w:t>7</w:t>
        </w:r>
      </w:ins>
      <w:ins w:id="767" w:author="大海" w:date="2024-05-31T15:45:56Z">
        <w:r>
          <w:rPr>
            <w:rFonts w:hint="eastAsia" w:ascii="黑体" w:hAnsi="黑体" w:eastAsia="黑体" w:cs="黑体"/>
            <w:color w:val="auto"/>
            <w:sz w:val="24"/>
            <w:szCs w:val="24"/>
            <w:lang w:val="en-US" w:eastAsia="zh-CN"/>
            <w:rPrChange w:id="768" w:author="大海" w:date="2024-05-31T16:08:31Z">
              <w:rPr>
                <w:rFonts w:hint="eastAsia" w:asciiTheme="minorEastAsia" w:hAnsiTheme="minorEastAsia" w:eastAsiaTheme="minorEastAsia" w:cstheme="minorEastAsia"/>
                <w:sz w:val="24"/>
                <w:szCs w:val="24"/>
                <w:lang w:val="en-US" w:eastAsia="zh-CN"/>
              </w:rPr>
            </w:rPrChange>
          </w:rPr>
          <w:t>.1.3</w:t>
        </w:r>
      </w:ins>
      <w:r>
        <w:rPr>
          <w:rFonts w:hint="eastAsia" w:ascii="黑体" w:hAnsi="黑体" w:eastAsia="黑体" w:cs="黑体"/>
          <w:color w:val="auto"/>
          <w:sz w:val="24"/>
          <w:szCs w:val="24"/>
          <w:lang w:val="en-US" w:eastAsia="zh-CN"/>
        </w:rPr>
        <w:t xml:space="preserve"> </w:t>
      </w:r>
      <w:ins w:id="769" w:author="大海" w:date="2024-05-31T15:45:56Z">
        <w:r>
          <w:rPr>
            <w:rFonts w:hint="eastAsia" w:ascii="黑体" w:hAnsi="黑体" w:eastAsia="黑体" w:cs="黑体"/>
            <w:color w:val="auto"/>
            <w:sz w:val="24"/>
            <w:szCs w:val="24"/>
            <w:lang w:val="en-US" w:eastAsia="zh-CN"/>
            <w:rPrChange w:id="770" w:author="大海" w:date="2024-05-31T16:08:31Z">
              <w:rPr>
                <w:rFonts w:hint="eastAsia" w:asciiTheme="minorEastAsia" w:hAnsiTheme="minorEastAsia" w:eastAsiaTheme="minorEastAsia" w:cstheme="minorEastAsia"/>
                <w:sz w:val="24"/>
                <w:szCs w:val="24"/>
                <w:lang w:val="en-US" w:eastAsia="zh-CN"/>
              </w:rPr>
            </w:rPrChange>
          </w:rPr>
          <w:t>作垄</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771" w:author="大海" w:date="2024-05-31T15:45:56Z"/>
          <w:rFonts w:hint="default" w:ascii="Times New Roman" w:hAnsi="Times New Roman" w:cs="Times New Roman" w:eastAsiaTheme="minorEastAsia"/>
          <w:sz w:val="24"/>
          <w:szCs w:val="24"/>
        </w:rPr>
      </w:pPr>
      <w:ins w:id="772" w:author="大海" w:date="2024-05-31T15:45:56Z">
        <w:r>
          <w:rPr>
            <w:rFonts w:hint="eastAsia" w:asciiTheme="minorEastAsia" w:hAnsiTheme="minorEastAsia" w:eastAsiaTheme="minorEastAsia" w:cstheme="minorEastAsia"/>
            <w:kern w:val="2"/>
            <w:sz w:val="24"/>
            <w:szCs w:val="24"/>
            <w:lang w:val="en-US" w:eastAsia="zh-CN" w:bidi="ar-SA"/>
          </w:rPr>
          <w:t>按垄</w:t>
        </w:r>
      </w:ins>
      <w:ins w:id="773" w:author="大海" w:date="2024-05-31T15:45:56Z">
        <w:r>
          <w:rPr>
            <w:rFonts w:hint="default" w:ascii="Times New Roman" w:hAnsi="Times New Roman" w:cs="Times New Roman" w:eastAsiaTheme="minorEastAsia"/>
            <w:kern w:val="2"/>
            <w:sz w:val="24"/>
            <w:szCs w:val="24"/>
            <w:lang w:val="en-US" w:eastAsia="zh-CN" w:bidi="ar-SA"/>
          </w:rPr>
          <w:t>距120</w:t>
        </w:r>
      </w:ins>
      <w:ins w:id="774" w:author="大海" w:date="2024-05-31T16:17:17Z">
        <w:r>
          <w:rPr>
            <w:rFonts w:hint="eastAsia" w:ascii="Times New Roman" w:hAnsi="Times New Roman" w:cs="Times New Roman"/>
            <w:kern w:val="2"/>
            <w:sz w:val="24"/>
            <w:szCs w:val="24"/>
            <w:lang w:val="en-US" w:eastAsia="zh-CN" w:bidi="ar-SA"/>
          </w:rPr>
          <w:t xml:space="preserve"> </w:t>
        </w:r>
      </w:ins>
      <w:ins w:id="775" w:author="大海" w:date="2024-05-31T15:45:56Z">
        <w:r>
          <w:rPr>
            <w:rFonts w:hint="default" w:ascii="Times New Roman" w:hAnsi="Times New Roman" w:cs="Times New Roman" w:eastAsiaTheme="minorEastAsia"/>
            <w:kern w:val="2"/>
            <w:sz w:val="24"/>
            <w:szCs w:val="24"/>
            <w:lang w:val="en-US" w:eastAsia="zh-CN" w:bidi="ar-SA"/>
          </w:rPr>
          <w:t>cm开沟起垄，垄高10</w:t>
        </w:r>
      </w:ins>
      <w:ins w:id="776" w:author="大海" w:date="2024-05-31T16:17:17Z">
        <w:r>
          <w:rPr>
            <w:rFonts w:hint="eastAsia" w:ascii="Times New Roman" w:hAnsi="Times New Roman" w:cs="Times New Roman"/>
            <w:kern w:val="2"/>
            <w:sz w:val="24"/>
            <w:szCs w:val="24"/>
            <w:lang w:val="en-US" w:eastAsia="zh-CN" w:bidi="ar-SA"/>
          </w:rPr>
          <w:t xml:space="preserve"> </w:t>
        </w:r>
      </w:ins>
      <w:ins w:id="777" w:author="大海" w:date="2024-05-31T15:45:56Z">
        <w:r>
          <w:rPr>
            <w:rFonts w:hint="default" w:ascii="Times New Roman" w:hAnsi="Times New Roman" w:cs="Times New Roman" w:eastAsiaTheme="minorEastAsia"/>
            <w:kern w:val="2"/>
            <w:sz w:val="24"/>
            <w:szCs w:val="24"/>
            <w:lang w:val="en-US" w:eastAsia="zh-CN" w:bidi="ar-SA"/>
          </w:rPr>
          <w:t>cm～15</w:t>
        </w:r>
      </w:ins>
      <w:ins w:id="778" w:author="大海" w:date="2024-05-31T16:17:19Z">
        <w:r>
          <w:rPr>
            <w:rFonts w:hint="eastAsia" w:ascii="Times New Roman" w:hAnsi="Times New Roman" w:cs="Times New Roman"/>
            <w:kern w:val="2"/>
            <w:sz w:val="24"/>
            <w:szCs w:val="24"/>
            <w:lang w:val="en-US" w:eastAsia="zh-CN" w:bidi="ar-SA"/>
          </w:rPr>
          <w:t xml:space="preserve"> </w:t>
        </w:r>
      </w:ins>
      <w:ins w:id="779" w:author="大海" w:date="2024-05-31T15:45:56Z">
        <w:r>
          <w:rPr>
            <w:rFonts w:hint="default" w:ascii="Times New Roman" w:hAnsi="Times New Roman" w:cs="Times New Roman" w:eastAsiaTheme="minorEastAsia"/>
            <w:kern w:val="2"/>
            <w:sz w:val="24"/>
            <w:szCs w:val="24"/>
            <w:lang w:val="en-US" w:eastAsia="zh-CN" w:bidi="ar-SA"/>
          </w:rPr>
          <w:t>cm</w:t>
        </w:r>
      </w:ins>
      <w:ins w:id="780" w:author="大海" w:date="2024-05-31T16:28:05Z">
        <w:r>
          <w:rPr>
            <w:rFonts w:hint="eastAsia" w:ascii="Times New Roman" w:hAnsi="Times New Roman" w:cs="Times New Roman"/>
            <w:kern w:val="2"/>
            <w:sz w:val="24"/>
            <w:szCs w:val="24"/>
            <w:lang w:val="en-US" w:eastAsia="zh-CN" w:bidi="ar-SA"/>
          </w:rPr>
          <w:t>，</w:t>
        </w:r>
      </w:ins>
      <w:ins w:id="781" w:author="大海" w:date="2024-05-31T15:45:56Z">
        <w:r>
          <w:rPr>
            <w:rFonts w:hint="default" w:ascii="Times New Roman" w:hAnsi="Times New Roman" w:cs="Times New Roman" w:eastAsiaTheme="minorEastAsia"/>
            <w:kern w:val="2"/>
            <w:sz w:val="24"/>
            <w:szCs w:val="24"/>
            <w:lang w:val="en-US" w:eastAsia="zh-CN" w:bidi="ar-SA"/>
          </w:rPr>
          <w:t>垄宽50</w:t>
        </w:r>
      </w:ins>
      <w:ins w:id="782" w:author="大海" w:date="2024-05-31T16:17:21Z">
        <w:r>
          <w:rPr>
            <w:rFonts w:hint="eastAsia" w:ascii="Times New Roman" w:hAnsi="Times New Roman" w:cs="Times New Roman"/>
            <w:kern w:val="2"/>
            <w:sz w:val="24"/>
            <w:szCs w:val="24"/>
            <w:lang w:val="en-US" w:eastAsia="zh-CN" w:bidi="ar-SA"/>
          </w:rPr>
          <w:t xml:space="preserve"> </w:t>
        </w:r>
      </w:ins>
      <w:ins w:id="783" w:author="大海" w:date="2024-05-31T15:45:56Z">
        <w:r>
          <w:rPr>
            <w:rFonts w:hint="default" w:ascii="Times New Roman" w:hAnsi="Times New Roman" w:cs="Times New Roman" w:eastAsiaTheme="minorEastAsia"/>
            <w:kern w:val="2"/>
            <w:sz w:val="24"/>
            <w:szCs w:val="24"/>
            <w:lang w:val="en-US" w:eastAsia="zh-CN" w:bidi="ar-SA"/>
          </w:rPr>
          <w:t>cm～60</w:t>
        </w:r>
      </w:ins>
      <w:ins w:id="784" w:author="大海" w:date="2024-05-31T16:17:22Z">
        <w:r>
          <w:rPr>
            <w:rFonts w:hint="eastAsia" w:ascii="Times New Roman" w:hAnsi="Times New Roman" w:cs="Times New Roman"/>
            <w:kern w:val="2"/>
            <w:sz w:val="24"/>
            <w:szCs w:val="24"/>
            <w:lang w:val="en-US" w:eastAsia="zh-CN" w:bidi="ar-SA"/>
          </w:rPr>
          <w:t xml:space="preserve"> </w:t>
        </w:r>
      </w:ins>
      <w:ins w:id="785" w:author="大海" w:date="2024-05-31T15:45:56Z">
        <w:r>
          <w:rPr>
            <w:rFonts w:hint="default" w:ascii="Times New Roman" w:hAnsi="Times New Roman" w:cs="Times New Roman" w:eastAsiaTheme="minorEastAsia"/>
            <w:kern w:val="2"/>
            <w:sz w:val="24"/>
            <w:szCs w:val="24"/>
            <w:lang w:val="en-US" w:eastAsia="zh-CN" w:bidi="ar-SA"/>
          </w:rPr>
          <w:t>cm。</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787" w:author="大海" w:date="2024-05-31T15:45:56Z"/>
          <w:rFonts w:hint="eastAsia" w:ascii="黑体" w:hAnsi="黑体" w:eastAsia="黑体" w:cs="黑体"/>
          <w:color w:val="auto"/>
          <w:sz w:val="24"/>
          <w:szCs w:val="24"/>
          <w:lang w:val="en-US" w:eastAsia="zh-CN"/>
          <w:rPrChange w:id="788" w:author="大海" w:date="2024-05-31T16:08:29Z">
            <w:rPr>
              <w:ins w:id="789" w:author="大海" w:date="2024-05-31T15:45:56Z"/>
              <w:rFonts w:hint="eastAsia" w:asciiTheme="minorEastAsia" w:hAnsiTheme="minorEastAsia" w:eastAsiaTheme="minorEastAsia" w:cstheme="minorEastAsia"/>
              <w:sz w:val="24"/>
              <w:szCs w:val="24"/>
              <w:lang w:val="en-US" w:eastAsia="zh-CN"/>
            </w:rPr>
          </w:rPrChange>
        </w:rPr>
        <w:pPrChange w:id="786" w:author="大海" w:date="2024-05-31T16:08:29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790" w:author="大海" w:date="2024-05-31T15:45:56Z">
        <w:r>
          <w:rPr>
            <w:rFonts w:hint="eastAsia" w:ascii="黑体" w:hAnsi="黑体" w:eastAsia="黑体" w:cs="黑体"/>
            <w:color w:val="auto"/>
            <w:sz w:val="24"/>
            <w:szCs w:val="24"/>
            <w:lang w:val="en-US" w:eastAsia="zh-CN"/>
            <w:rPrChange w:id="791" w:author="大海" w:date="2024-05-31T16:08:29Z">
              <w:rPr>
                <w:rFonts w:hint="eastAsia" w:asciiTheme="minorEastAsia" w:hAnsiTheme="minorEastAsia" w:cstheme="minorEastAsia"/>
                <w:sz w:val="24"/>
                <w:szCs w:val="24"/>
                <w:lang w:val="en-US" w:eastAsia="zh-CN"/>
              </w:rPr>
            </w:rPrChange>
          </w:rPr>
          <w:t>7</w:t>
        </w:r>
      </w:ins>
      <w:ins w:id="792" w:author="大海" w:date="2024-05-31T15:45:56Z">
        <w:r>
          <w:rPr>
            <w:rFonts w:hint="eastAsia" w:ascii="黑体" w:hAnsi="黑体" w:eastAsia="黑体" w:cs="黑体"/>
            <w:color w:val="auto"/>
            <w:sz w:val="24"/>
            <w:szCs w:val="24"/>
            <w:lang w:val="en-US" w:eastAsia="zh-CN"/>
            <w:rPrChange w:id="793" w:author="大海" w:date="2024-05-31T16:08:29Z">
              <w:rPr>
                <w:rFonts w:hint="eastAsia" w:asciiTheme="minorEastAsia" w:hAnsiTheme="minorEastAsia" w:eastAsiaTheme="minorEastAsia" w:cstheme="minorEastAsia"/>
                <w:sz w:val="24"/>
                <w:szCs w:val="24"/>
                <w:lang w:val="en-US" w:eastAsia="zh-CN"/>
              </w:rPr>
            </w:rPrChange>
          </w:rPr>
          <w:t>.1.4</w:t>
        </w:r>
      </w:ins>
      <w:r>
        <w:rPr>
          <w:rFonts w:hint="eastAsia" w:ascii="黑体" w:hAnsi="黑体" w:eastAsia="黑体" w:cs="黑体"/>
          <w:color w:val="auto"/>
          <w:sz w:val="24"/>
          <w:szCs w:val="24"/>
          <w:lang w:val="en-US" w:eastAsia="zh-CN"/>
        </w:rPr>
        <w:t xml:space="preserve"> </w:t>
      </w:r>
      <w:ins w:id="794" w:author="大海" w:date="2024-05-31T15:45:56Z">
        <w:r>
          <w:rPr>
            <w:rFonts w:hint="eastAsia" w:ascii="黑体" w:hAnsi="黑体" w:eastAsia="黑体" w:cs="黑体"/>
            <w:color w:val="auto"/>
            <w:sz w:val="24"/>
            <w:szCs w:val="24"/>
            <w:lang w:val="en-US" w:eastAsia="zh-CN"/>
            <w:rPrChange w:id="795" w:author="大海" w:date="2024-05-31T16:08:29Z">
              <w:rPr>
                <w:rFonts w:hint="eastAsia" w:asciiTheme="minorEastAsia" w:hAnsiTheme="minorEastAsia" w:eastAsiaTheme="minorEastAsia" w:cstheme="minorEastAsia"/>
                <w:sz w:val="24"/>
                <w:szCs w:val="24"/>
                <w:lang w:val="en-US" w:eastAsia="zh-CN"/>
              </w:rPr>
            </w:rPrChange>
          </w:rPr>
          <w:t>覆膜</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796" w:author="大海" w:date="2024-05-31T15:45:56Z"/>
          <w:rFonts w:hint="default" w:ascii="Times New Roman" w:hAnsi="Times New Roman" w:cs="Times New Roman" w:eastAsiaTheme="minorEastAsia"/>
          <w:kern w:val="2"/>
          <w:sz w:val="24"/>
          <w:szCs w:val="24"/>
          <w:lang w:val="en-US" w:eastAsia="zh-CN" w:bidi="ar-SA"/>
        </w:rPr>
      </w:pPr>
      <w:ins w:id="797" w:author="大海" w:date="2024-05-31T15:45:56Z">
        <w:r>
          <w:rPr>
            <w:rFonts w:hint="eastAsia" w:asciiTheme="minorEastAsia" w:hAnsiTheme="minorEastAsia" w:eastAsiaTheme="minorEastAsia" w:cstheme="minorEastAsia"/>
            <w:kern w:val="2"/>
            <w:sz w:val="24"/>
            <w:szCs w:val="24"/>
            <w:lang w:val="en-US" w:eastAsia="zh-CN" w:bidi="ar-SA"/>
          </w:rPr>
          <w:t>作垄后</w:t>
        </w:r>
      </w:ins>
      <w:ins w:id="798" w:author="大海" w:date="2024-05-31T15:45:56Z">
        <w:r>
          <w:rPr>
            <w:rFonts w:hint="default" w:ascii="Times New Roman" w:hAnsi="Times New Roman" w:cs="Times New Roman" w:eastAsiaTheme="minorEastAsia"/>
            <w:kern w:val="2"/>
            <w:sz w:val="24"/>
            <w:szCs w:val="24"/>
            <w:lang w:val="en-US" w:eastAsia="zh-CN" w:bidi="ar-SA"/>
          </w:rPr>
          <w:t>用70</w:t>
        </w:r>
      </w:ins>
      <w:ins w:id="799" w:author="大海" w:date="2024-05-31T16:17:27Z">
        <w:r>
          <w:rPr>
            <w:rFonts w:hint="eastAsia" w:ascii="Times New Roman" w:hAnsi="Times New Roman" w:cs="Times New Roman"/>
            <w:kern w:val="2"/>
            <w:sz w:val="24"/>
            <w:szCs w:val="24"/>
            <w:lang w:val="en-US" w:eastAsia="zh-CN" w:bidi="ar-SA"/>
          </w:rPr>
          <w:t xml:space="preserve"> </w:t>
        </w:r>
      </w:ins>
      <w:ins w:id="800" w:author="大海" w:date="2024-05-31T15:45:56Z">
        <w:r>
          <w:rPr>
            <w:rFonts w:hint="default" w:ascii="Times New Roman" w:hAnsi="Times New Roman" w:cs="Times New Roman" w:eastAsiaTheme="minorEastAsia"/>
            <w:kern w:val="2"/>
            <w:sz w:val="24"/>
            <w:szCs w:val="24"/>
            <w:lang w:val="en-US" w:eastAsia="zh-CN" w:bidi="ar-SA"/>
          </w:rPr>
          <w:t>cm宽</w:t>
        </w:r>
      </w:ins>
      <w:ins w:id="801" w:author="大海" w:date="2024-05-31T15:45:56Z">
        <w:r>
          <w:rPr>
            <w:rFonts w:hint="default" w:ascii="Times New Roman" w:hAnsi="Times New Roman" w:cs="Times New Roman"/>
            <w:kern w:val="2"/>
            <w:sz w:val="24"/>
            <w:szCs w:val="24"/>
            <w:highlight w:val="none"/>
            <w:lang w:val="en-US" w:eastAsia="zh-CN" w:bidi="ar-SA"/>
          </w:rPr>
          <w:t>的地膜</w:t>
        </w:r>
      </w:ins>
      <w:ins w:id="802" w:author="大海" w:date="2024-05-31T15:45:56Z">
        <w:r>
          <w:rPr>
            <w:rFonts w:hint="default" w:ascii="Times New Roman" w:hAnsi="Times New Roman" w:cs="Times New Roman" w:eastAsiaTheme="minorEastAsia"/>
            <w:kern w:val="2"/>
            <w:sz w:val="24"/>
            <w:szCs w:val="24"/>
            <w:lang w:val="en-US" w:eastAsia="zh-CN" w:bidi="ar-SA"/>
          </w:rPr>
          <w:t>覆盖于种植行上。宜采用</w:t>
        </w:r>
      </w:ins>
      <w:ins w:id="803" w:author="大海" w:date="2024-05-31T15:45:56Z">
        <w:r>
          <w:rPr>
            <w:rFonts w:hint="default" w:ascii="Times New Roman" w:hAnsi="Times New Roman" w:cs="Times New Roman"/>
            <w:sz w:val="24"/>
          </w:rPr>
          <w:t>全生物降解农用地面覆盖薄膜</w:t>
        </w:r>
      </w:ins>
      <w:ins w:id="804" w:author="大海" w:date="2024-05-31T15:45:56Z">
        <w:r>
          <w:rPr>
            <w:rFonts w:hint="default" w:ascii="Times New Roman" w:hAnsi="Times New Roman" w:cs="Times New Roman" w:eastAsiaTheme="minorEastAsia"/>
            <w:kern w:val="2"/>
            <w:sz w:val="24"/>
            <w:szCs w:val="24"/>
            <w:lang w:val="en-US" w:eastAsia="zh-CN" w:bidi="ar-SA"/>
          </w:rPr>
          <w:t>。</w:t>
        </w:r>
      </w:ins>
      <w:ins w:id="805" w:author="大海" w:date="2024-05-31T15:45:56Z">
        <w:r>
          <w:rPr>
            <w:rFonts w:hint="eastAsia" w:ascii="Times New Roman" w:hAnsi="Times New Roman" w:cs="Times New Roman"/>
            <w:kern w:val="2"/>
            <w:sz w:val="24"/>
            <w:szCs w:val="24"/>
            <w:lang w:val="en-US" w:eastAsia="zh-CN" w:bidi="ar-SA"/>
          </w:rPr>
          <w:t>聚乙烯</w:t>
        </w:r>
      </w:ins>
      <w:ins w:id="806" w:author="大海" w:date="2024-05-31T15:45:56Z">
        <w:r>
          <w:rPr>
            <w:rFonts w:hint="default" w:ascii="Times New Roman" w:hAnsi="Times New Roman" w:cs="Times New Roman" w:eastAsiaTheme="minorEastAsia"/>
            <w:kern w:val="2"/>
            <w:sz w:val="24"/>
            <w:szCs w:val="24"/>
            <w:lang w:val="en-US" w:eastAsia="zh-CN" w:bidi="ar-SA"/>
          </w:rPr>
          <w:t>地膜应符合GB 13735的规定，</w:t>
        </w:r>
      </w:ins>
      <w:ins w:id="807" w:author="大海" w:date="2024-05-31T15:45:56Z">
        <w:r>
          <w:rPr>
            <w:rFonts w:hint="default" w:ascii="Times New Roman" w:hAnsi="Times New Roman" w:cs="Times New Roman"/>
            <w:sz w:val="24"/>
          </w:rPr>
          <w:t>全生物降解农用地面覆盖薄膜</w:t>
        </w:r>
      </w:ins>
      <w:ins w:id="808" w:author="大海" w:date="2024-05-31T15:45:56Z">
        <w:r>
          <w:rPr>
            <w:rFonts w:hint="default" w:ascii="Times New Roman" w:hAnsi="Times New Roman" w:cs="Times New Roman" w:eastAsiaTheme="minorEastAsia"/>
            <w:kern w:val="2"/>
            <w:sz w:val="24"/>
            <w:szCs w:val="24"/>
            <w:lang w:val="en-US" w:eastAsia="zh-CN" w:bidi="ar-SA"/>
          </w:rPr>
          <w:t>应符合GB/T 35795的规定。</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810" w:author="大海" w:date="2024-05-31T15:45:56Z"/>
          <w:rFonts w:hint="eastAsia" w:ascii="黑体" w:hAnsi="黑体" w:eastAsia="黑体" w:cs="黑体"/>
          <w:color w:val="auto"/>
          <w:kern w:val="2"/>
          <w:sz w:val="24"/>
          <w:szCs w:val="24"/>
          <w:lang w:val="en-US" w:eastAsia="zh-CN" w:bidi="ar-SA"/>
          <w:rPrChange w:id="811" w:author="大海" w:date="2024-05-31T16:08:27Z">
            <w:rPr>
              <w:ins w:id="812" w:author="大海" w:date="2024-05-31T15:45:56Z"/>
              <w:rFonts w:hint="eastAsia" w:ascii="黑体" w:hAnsi="黑体" w:eastAsia="黑体" w:cs="黑体"/>
              <w:kern w:val="2"/>
              <w:sz w:val="24"/>
              <w:szCs w:val="24"/>
              <w:lang w:val="en-US" w:eastAsia="zh-CN" w:bidi="ar-SA"/>
            </w:rPr>
          </w:rPrChange>
        </w:rPr>
        <w:pPrChange w:id="809" w:author="大海" w:date="2024-05-31T16:08:27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813" w:author="大海" w:date="2024-05-31T15:45:56Z">
        <w:r>
          <w:rPr>
            <w:rFonts w:hint="eastAsia" w:ascii="黑体" w:hAnsi="黑体" w:eastAsia="黑体" w:cs="黑体"/>
            <w:color w:val="auto"/>
            <w:kern w:val="2"/>
            <w:sz w:val="24"/>
            <w:szCs w:val="24"/>
            <w:lang w:val="en-US" w:eastAsia="zh-CN" w:bidi="ar-SA"/>
            <w:rPrChange w:id="814" w:author="大海" w:date="2024-05-31T16:08:27Z">
              <w:rPr>
                <w:rFonts w:hint="eastAsia" w:ascii="Times New Roman" w:hAnsi="Times New Roman" w:eastAsia="黑体" w:cs="Times New Roman"/>
                <w:kern w:val="2"/>
                <w:sz w:val="24"/>
                <w:szCs w:val="24"/>
                <w:lang w:val="en-US" w:eastAsia="zh-CN" w:bidi="ar-SA"/>
              </w:rPr>
            </w:rPrChange>
          </w:rPr>
          <w:t>7</w:t>
        </w:r>
      </w:ins>
      <w:ins w:id="815" w:author="大海" w:date="2024-05-31T15:45:56Z">
        <w:r>
          <w:rPr>
            <w:rFonts w:hint="eastAsia" w:ascii="黑体" w:hAnsi="黑体" w:eastAsia="黑体" w:cs="黑体"/>
            <w:color w:val="auto"/>
            <w:kern w:val="2"/>
            <w:sz w:val="24"/>
            <w:szCs w:val="24"/>
            <w:lang w:val="en-US" w:eastAsia="zh-CN" w:bidi="ar-SA"/>
            <w:rPrChange w:id="816" w:author="大海" w:date="2024-05-31T16:08:27Z">
              <w:rPr>
                <w:rFonts w:hint="default" w:ascii="Times New Roman" w:hAnsi="Times New Roman" w:eastAsia="黑体" w:cs="Times New Roman"/>
                <w:kern w:val="2"/>
                <w:sz w:val="24"/>
                <w:szCs w:val="24"/>
                <w:lang w:val="en-US" w:eastAsia="zh-CN" w:bidi="ar-SA"/>
              </w:rPr>
            </w:rPrChange>
          </w:rPr>
          <w:t>.2</w:t>
        </w:r>
      </w:ins>
      <w:ins w:id="817" w:author="大海" w:date="2024-05-31T16:19:24Z">
        <w:r>
          <w:rPr>
            <w:rFonts w:hint="eastAsia" w:ascii="黑体" w:hAnsi="黑体" w:eastAsia="黑体" w:cs="黑体"/>
            <w:color w:val="auto"/>
            <w:kern w:val="2"/>
            <w:sz w:val="24"/>
            <w:szCs w:val="24"/>
            <w:lang w:val="en-US" w:eastAsia="zh-CN" w:bidi="ar-SA"/>
          </w:rPr>
          <w:t xml:space="preserve"> </w:t>
        </w:r>
      </w:ins>
      <w:ins w:id="818" w:author="大海" w:date="2024-05-31T15:45:56Z">
        <w:r>
          <w:rPr>
            <w:rFonts w:hint="eastAsia" w:ascii="黑体" w:hAnsi="黑体" w:eastAsia="黑体" w:cs="黑体"/>
            <w:color w:val="auto"/>
            <w:kern w:val="2"/>
            <w:sz w:val="24"/>
            <w:szCs w:val="24"/>
            <w:lang w:val="en-US" w:eastAsia="zh-CN" w:bidi="ar-SA"/>
            <w:rPrChange w:id="819" w:author="大海" w:date="2024-05-31T16:08:27Z">
              <w:rPr>
                <w:rFonts w:hint="eastAsia" w:ascii="黑体" w:hAnsi="黑体" w:eastAsia="黑体" w:cs="黑体"/>
                <w:kern w:val="2"/>
                <w:sz w:val="24"/>
                <w:szCs w:val="24"/>
                <w:lang w:val="en-US" w:eastAsia="zh-CN" w:bidi="ar-SA"/>
              </w:rPr>
            </w:rPrChange>
          </w:rPr>
          <w:t>时间</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820" w:author="大海" w:date="2024-05-31T15:45:56Z"/>
          <w:rFonts w:hint="default" w:ascii="Times New Roman" w:hAnsi="Times New Roman" w:cs="Times New Roman" w:eastAsiaTheme="minorEastAsia"/>
          <w:sz w:val="24"/>
          <w:szCs w:val="24"/>
        </w:rPr>
      </w:pPr>
      <w:ins w:id="821" w:author="大海" w:date="2024-05-31T15:45:56Z">
        <w:r>
          <w:rPr>
            <w:rFonts w:hint="default" w:ascii="Times New Roman" w:hAnsi="Times New Roman" w:cs="Times New Roman" w:eastAsiaTheme="minorEastAsia"/>
            <w:kern w:val="2"/>
            <w:sz w:val="24"/>
            <w:szCs w:val="24"/>
            <w:lang w:val="en-US" w:eastAsia="zh-CN" w:bidi="ar-SA"/>
          </w:rPr>
          <w:t>5月上中旬。</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823" w:author="大海" w:date="2024-05-31T15:45:56Z"/>
          <w:rFonts w:hint="eastAsia" w:ascii="黑体" w:hAnsi="黑体" w:eastAsia="黑体" w:cs="黑体"/>
          <w:color w:val="auto"/>
          <w:kern w:val="2"/>
          <w:sz w:val="24"/>
          <w:szCs w:val="24"/>
          <w:lang w:val="en-US" w:eastAsia="zh-CN" w:bidi="ar-SA"/>
          <w:rPrChange w:id="824" w:author="大海" w:date="2024-05-31T16:08:26Z">
            <w:rPr>
              <w:ins w:id="825" w:author="大海" w:date="2024-05-31T15:45:56Z"/>
              <w:rFonts w:hint="eastAsia" w:ascii="黑体" w:hAnsi="黑体" w:eastAsia="黑体" w:cs="黑体"/>
              <w:kern w:val="2"/>
              <w:sz w:val="24"/>
              <w:szCs w:val="24"/>
              <w:lang w:val="en-US" w:eastAsia="zh-CN" w:bidi="ar-SA"/>
            </w:rPr>
          </w:rPrChange>
        </w:rPr>
        <w:pPrChange w:id="822" w:author="大海" w:date="2024-05-31T16:08:26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826" w:author="大海" w:date="2024-05-31T15:45:56Z">
        <w:r>
          <w:rPr>
            <w:rFonts w:hint="eastAsia" w:ascii="黑体" w:hAnsi="黑体" w:eastAsia="黑体" w:cs="黑体"/>
            <w:color w:val="auto"/>
            <w:kern w:val="2"/>
            <w:sz w:val="24"/>
            <w:szCs w:val="24"/>
            <w:lang w:val="en-US" w:eastAsia="zh-CN" w:bidi="ar-SA"/>
            <w:rPrChange w:id="827" w:author="大海" w:date="2024-05-31T16:08:26Z">
              <w:rPr>
                <w:rFonts w:hint="eastAsia" w:ascii="Times New Roman" w:hAnsi="Times New Roman" w:eastAsia="黑体" w:cs="Times New Roman"/>
                <w:kern w:val="2"/>
                <w:sz w:val="24"/>
                <w:szCs w:val="24"/>
                <w:lang w:val="en-US" w:eastAsia="zh-CN" w:bidi="ar-SA"/>
              </w:rPr>
            </w:rPrChange>
          </w:rPr>
          <w:t>7.3</w:t>
        </w:r>
      </w:ins>
      <w:r>
        <w:rPr>
          <w:rFonts w:hint="eastAsia" w:ascii="黑体" w:hAnsi="黑体" w:eastAsia="黑体" w:cs="黑体"/>
          <w:color w:val="auto"/>
          <w:kern w:val="2"/>
          <w:sz w:val="24"/>
          <w:szCs w:val="24"/>
          <w:lang w:val="en-US" w:eastAsia="zh-CN" w:bidi="ar-SA"/>
        </w:rPr>
        <w:t xml:space="preserve"> </w:t>
      </w:r>
      <w:ins w:id="828" w:author="大海" w:date="2024-05-31T15:45:56Z">
        <w:r>
          <w:rPr>
            <w:rFonts w:hint="eastAsia" w:ascii="黑体" w:hAnsi="黑体" w:eastAsia="黑体" w:cs="黑体"/>
            <w:color w:val="auto"/>
            <w:kern w:val="2"/>
            <w:sz w:val="24"/>
            <w:szCs w:val="24"/>
            <w:lang w:val="en-US" w:eastAsia="zh-CN" w:bidi="ar-SA"/>
            <w:rPrChange w:id="829" w:author="大海" w:date="2024-05-31T16:08:26Z">
              <w:rPr>
                <w:rFonts w:hint="eastAsia" w:ascii="黑体" w:hAnsi="黑体" w:eastAsia="黑体" w:cs="黑体"/>
                <w:kern w:val="2"/>
                <w:sz w:val="24"/>
                <w:szCs w:val="24"/>
                <w:lang w:val="en-US" w:eastAsia="zh-CN" w:bidi="ar-SA"/>
              </w:rPr>
            </w:rPrChange>
          </w:rPr>
          <w:t>密度</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830" w:author="大海" w:date="2024-05-31T15:45:56Z"/>
          <w:rFonts w:hint="default" w:ascii="Times New Roman" w:hAnsi="Times New Roman" w:cs="Times New Roman" w:eastAsiaTheme="minorEastAsia"/>
          <w:kern w:val="2"/>
          <w:sz w:val="24"/>
          <w:szCs w:val="24"/>
          <w:lang w:val="en-US" w:eastAsia="zh-CN" w:bidi="ar-SA"/>
        </w:rPr>
      </w:pPr>
      <w:ins w:id="831" w:author="大海" w:date="2024-05-31T15:45:56Z">
        <w:r>
          <w:rPr>
            <w:rFonts w:hint="eastAsia" w:asciiTheme="minorEastAsia" w:hAnsiTheme="minorEastAsia" w:eastAsiaTheme="minorEastAsia" w:cstheme="minorEastAsia"/>
            <w:kern w:val="2"/>
            <w:sz w:val="24"/>
            <w:szCs w:val="24"/>
            <w:lang w:val="en-US" w:eastAsia="zh-CN" w:bidi="ar-SA"/>
          </w:rPr>
          <w:t>双行</w:t>
        </w:r>
      </w:ins>
      <w:ins w:id="832" w:author="大海" w:date="2024-05-31T15:45:56Z">
        <w:r>
          <w:rPr>
            <w:rFonts w:hint="eastAsia" w:asciiTheme="minorEastAsia" w:hAnsiTheme="minorEastAsia" w:cstheme="minorEastAsia"/>
            <w:kern w:val="2"/>
            <w:sz w:val="24"/>
            <w:szCs w:val="24"/>
            <w:lang w:val="en-US" w:eastAsia="zh-CN" w:bidi="ar-SA"/>
          </w:rPr>
          <w:t>定</w:t>
        </w:r>
      </w:ins>
      <w:ins w:id="833" w:author="大海" w:date="2024-05-31T15:45:56Z">
        <w:r>
          <w:rPr>
            <w:rFonts w:hint="default" w:ascii="Times New Roman" w:hAnsi="Times New Roman" w:cs="Times New Roman" w:eastAsiaTheme="minorEastAsia"/>
            <w:kern w:val="2"/>
            <w:sz w:val="24"/>
            <w:szCs w:val="24"/>
            <w:lang w:val="en-US" w:eastAsia="zh-CN" w:bidi="ar-SA"/>
          </w:rPr>
          <w:t>植，株距25</w:t>
        </w:r>
      </w:ins>
      <w:ins w:id="834" w:author="大海" w:date="2024-05-31T16:18:22Z">
        <w:r>
          <w:rPr>
            <w:rFonts w:hint="eastAsia" w:ascii="Times New Roman" w:hAnsi="Times New Roman" w:cs="Times New Roman"/>
            <w:kern w:val="2"/>
            <w:sz w:val="24"/>
            <w:szCs w:val="24"/>
            <w:lang w:val="en-US" w:eastAsia="zh-CN" w:bidi="ar-SA"/>
          </w:rPr>
          <w:t xml:space="preserve"> </w:t>
        </w:r>
      </w:ins>
      <w:ins w:id="835" w:author="大海" w:date="2024-05-31T15:45:56Z">
        <w:r>
          <w:rPr>
            <w:rFonts w:hint="default" w:ascii="Times New Roman" w:hAnsi="Times New Roman" w:cs="Times New Roman" w:eastAsiaTheme="minorEastAsia"/>
            <w:kern w:val="2"/>
            <w:sz w:val="24"/>
            <w:szCs w:val="24"/>
            <w:lang w:val="en-US" w:eastAsia="zh-CN" w:bidi="ar-SA"/>
          </w:rPr>
          <w:t>cm～30</w:t>
        </w:r>
      </w:ins>
      <w:ins w:id="836" w:author="大海" w:date="2024-05-31T16:18:23Z">
        <w:r>
          <w:rPr>
            <w:rFonts w:hint="eastAsia" w:ascii="Times New Roman" w:hAnsi="Times New Roman" w:cs="Times New Roman"/>
            <w:kern w:val="2"/>
            <w:sz w:val="24"/>
            <w:szCs w:val="24"/>
            <w:lang w:val="en-US" w:eastAsia="zh-CN" w:bidi="ar-SA"/>
          </w:rPr>
          <w:t xml:space="preserve"> </w:t>
        </w:r>
      </w:ins>
      <w:ins w:id="837" w:author="大海" w:date="2024-05-31T15:45:56Z">
        <w:r>
          <w:rPr>
            <w:rFonts w:hint="default" w:ascii="Times New Roman" w:hAnsi="Times New Roman" w:cs="Times New Roman" w:eastAsiaTheme="minorEastAsia"/>
            <w:kern w:val="2"/>
            <w:sz w:val="24"/>
            <w:szCs w:val="24"/>
            <w:lang w:val="en-US" w:eastAsia="zh-CN" w:bidi="ar-SA"/>
          </w:rPr>
          <w:t>cm</w:t>
        </w:r>
      </w:ins>
      <w:ins w:id="838" w:author="大海" w:date="2024-05-31T15:45:56Z">
        <w:r>
          <w:rPr>
            <w:rFonts w:hint="default" w:ascii="Times New Roman" w:hAnsi="Times New Roman" w:cs="Times New Roman"/>
            <w:kern w:val="2"/>
            <w:sz w:val="24"/>
            <w:szCs w:val="24"/>
            <w:lang w:val="en-US" w:eastAsia="zh-CN" w:bidi="ar-SA"/>
          </w:rPr>
          <w:t>，行距</w:t>
        </w:r>
      </w:ins>
      <w:ins w:id="839" w:author="大海" w:date="2024-05-31T15:45:56Z">
        <w:r>
          <w:rPr>
            <w:rFonts w:hint="default" w:ascii="Times New Roman" w:hAnsi="Times New Roman" w:cs="Times New Roman" w:eastAsiaTheme="minorEastAsia"/>
            <w:kern w:val="2"/>
            <w:sz w:val="24"/>
            <w:szCs w:val="24"/>
            <w:lang w:val="en-US" w:eastAsia="zh-CN" w:bidi="ar-SA"/>
          </w:rPr>
          <w:t>50</w:t>
        </w:r>
      </w:ins>
      <w:ins w:id="840" w:author="大海" w:date="2024-05-31T16:18:26Z">
        <w:r>
          <w:rPr>
            <w:rFonts w:hint="eastAsia" w:ascii="Times New Roman" w:hAnsi="Times New Roman" w:cs="Times New Roman"/>
            <w:kern w:val="2"/>
            <w:sz w:val="24"/>
            <w:szCs w:val="24"/>
            <w:lang w:val="en-US" w:eastAsia="zh-CN" w:bidi="ar-SA"/>
          </w:rPr>
          <w:t xml:space="preserve"> </w:t>
        </w:r>
      </w:ins>
      <w:ins w:id="841" w:author="大海" w:date="2024-05-31T15:45:56Z">
        <w:r>
          <w:rPr>
            <w:rFonts w:hint="default" w:ascii="Times New Roman" w:hAnsi="Times New Roman" w:cs="Times New Roman" w:eastAsiaTheme="minorEastAsia"/>
            <w:kern w:val="2"/>
            <w:sz w:val="24"/>
            <w:szCs w:val="24"/>
            <w:lang w:val="en-US" w:eastAsia="zh-CN" w:bidi="ar-SA"/>
          </w:rPr>
          <w:t>cm～60</w:t>
        </w:r>
      </w:ins>
      <w:ins w:id="842" w:author="大海" w:date="2024-05-31T16:18:27Z">
        <w:r>
          <w:rPr>
            <w:rFonts w:hint="eastAsia" w:ascii="Times New Roman" w:hAnsi="Times New Roman" w:cs="Times New Roman"/>
            <w:kern w:val="2"/>
            <w:sz w:val="24"/>
            <w:szCs w:val="24"/>
            <w:lang w:val="en-US" w:eastAsia="zh-CN" w:bidi="ar-SA"/>
          </w:rPr>
          <w:t xml:space="preserve"> </w:t>
        </w:r>
      </w:ins>
      <w:ins w:id="843" w:author="大海" w:date="2024-05-31T15:45:56Z">
        <w:r>
          <w:rPr>
            <w:rFonts w:hint="default" w:ascii="Times New Roman" w:hAnsi="Times New Roman" w:cs="Times New Roman" w:eastAsiaTheme="minorEastAsia"/>
            <w:kern w:val="2"/>
            <w:sz w:val="24"/>
            <w:szCs w:val="24"/>
            <w:lang w:val="en-US" w:eastAsia="zh-CN" w:bidi="ar-SA"/>
          </w:rPr>
          <w:t>cm。杂交品种单株定植，常规品种双株定植，4000</w:t>
        </w:r>
      </w:ins>
      <w:ins w:id="844" w:author="大海" w:date="2024-05-31T15:45:56Z">
        <w:r>
          <w:rPr>
            <w:rFonts w:hint="default" w:ascii="Times New Roman" w:hAnsi="Times New Roman" w:cs="Times New Roman"/>
            <w:kern w:val="2"/>
            <w:sz w:val="24"/>
            <w:szCs w:val="24"/>
            <w:lang w:val="en-US" w:eastAsia="zh-CN" w:bidi="ar-SA"/>
          </w:rPr>
          <w:t>穴/</w:t>
        </w:r>
      </w:ins>
      <w:ins w:id="845" w:author="大海" w:date="2024-05-31T15:45:56Z">
        <w:r>
          <w:rPr>
            <w:rFonts w:hint="default" w:ascii="Times New Roman" w:hAnsi="Times New Roman" w:cs="Times New Roman" w:eastAsiaTheme="minorEastAsia"/>
            <w:kern w:val="2"/>
            <w:sz w:val="24"/>
            <w:szCs w:val="24"/>
            <w:lang w:val="en-US" w:eastAsia="zh-CN" w:bidi="ar-SA"/>
          </w:rPr>
          <w:t>667</w:t>
        </w:r>
      </w:ins>
      <w:ins w:id="846" w:author="大海" w:date="2024-05-31T16:28:37Z">
        <w:r>
          <w:rPr>
            <w:rFonts w:hint="eastAsia" w:ascii="Times New Roman" w:hAnsi="Times New Roman" w:cs="Times New Roman"/>
            <w:kern w:val="2"/>
            <w:sz w:val="24"/>
            <w:szCs w:val="24"/>
            <w:lang w:val="en-US" w:eastAsia="zh-CN" w:bidi="ar-SA"/>
          </w:rPr>
          <w:t xml:space="preserve"> </w:t>
        </w:r>
      </w:ins>
      <w:ins w:id="847" w:author="大海" w:date="2024-05-31T16:28:35Z">
        <w:r>
          <w:rPr>
            <w:rFonts w:hint="eastAsia" w:ascii="Times New Roman" w:hAnsi="Times New Roman" w:cs="Times New Roman"/>
            <w:kern w:val="2"/>
            <w:sz w:val="24"/>
            <w:szCs w:val="24"/>
            <w:lang w:val="en-US" w:eastAsia="zh-CN" w:bidi="ar-SA"/>
          </w:rPr>
          <w:t>m</w:t>
        </w:r>
      </w:ins>
      <w:ins w:id="848" w:author="大海" w:date="2024-05-31T16:28:35Z">
        <w:r>
          <w:rPr>
            <w:rFonts w:hint="eastAsia" w:ascii="Times New Roman" w:hAnsi="Times New Roman" w:cs="Times New Roman"/>
            <w:kern w:val="2"/>
            <w:sz w:val="24"/>
            <w:szCs w:val="24"/>
            <w:vertAlign w:val="superscript"/>
            <w:lang w:val="en-US" w:eastAsia="zh-CN" w:bidi="ar-SA"/>
          </w:rPr>
          <w:t>2</w:t>
        </w:r>
      </w:ins>
      <w:ins w:id="849" w:author="大海" w:date="2024-05-31T15:45:56Z">
        <w:r>
          <w:rPr>
            <w:rFonts w:hint="default" w:ascii="Times New Roman" w:hAnsi="Times New Roman" w:cs="Times New Roman" w:eastAsiaTheme="minorEastAsia"/>
            <w:kern w:val="2"/>
            <w:sz w:val="24"/>
            <w:szCs w:val="24"/>
            <w:lang w:val="en-US" w:eastAsia="zh-CN" w:bidi="ar-SA"/>
          </w:rPr>
          <w:t>～4500</w:t>
        </w:r>
      </w:ins>
      <w:ins w:id="850" w:author="大海" w:date="2024-05-31T15:45:56Z">
        <w:r>
          <w:rPr>
            <w:rFonts w:hint="default" w:ascii="Times New Roman" w:hAnsi="Times New Roman" w:cs="Times New Roman"/>
            <w:kern w:val="2"/>
            <w:sz w:val="24"/>
            <w:szCs w:val="24"/>
            <w:lang w:val="en-US" w:eastAsia="zh-CN" w:bidi="ar-SA"/>
          </w:rPr>
          <w:t>穴/</w:t>
        </w:r>
      </w:ins>
      <w:ins w:id="851" w:author="大海" w:date="2024-05-31T15:45:56Z">
        <w:r>
          <w:rPr>
            <w:rFonts w:hint="default" w:ascii="Times New Roman" w:hAnsi="Times New Roman" w:cs="Times New Roman" w:eastAsiaTheme="minorEastAsia"/>
            <w:kern w:val="2"/>
            <w:sz w:val="24"/>
            <w:szCs w:val="24"/>
            <w:lang w:val="en-US" w:eastAsia="zh-CN" w:bidi="ar-SA"/>
          </w:rPr>
          <w:t>667</w:t>
        </w:r>
      </w:ins>
      <w:ins w:id="852" w:author="大海" w:date="2024-05-31T16:28:39Z">
        <w:r>
          <w:rPr>
            <w:rFonts w:hint="eastAsia" w:ascii="Times New Roman" w:hAnsi="Times New Roman" w:cs="Times New Roman"/>
            <w:kern w:val="2"/>
            <w:sz w:val="24"/>
            <w:szCs w:val="24"/>
            <w:lang w:val="en-US" w:eastAsia="zh-CN" w:bidi="ar-SA"/>
          </w:rPr>
          <w:t xml:space="preserve"> </w:t>
        </w:r>
      </w:ins>
      <w:ins w:id="853" w:author="大海" w:date="2024-05-31T16:28:38Z">
        <w:r>
          <w:rPr>
            <w:rFonts w:hint="eastAsia" w:ascii="Times New Roman" w:hAnsi="Times New Roman" w:cs="Times New Roman"/>
            <w:kern w:val="2"/>
            <w:sz w:val="24"/>
            <w:szCs w:val="24"/>
            <w:lang w:val="en-US" w:eastAsia="zh-CN" w:bidi="ar-SA"/>
          </w:rPr>
          <w:t>m</w:t>
        </w:r>
      </w:ins>
      <w:ins w:id="854" w:author="大海" w:date="2024-05-31T16:28:38Z">
        <w:r>
          <w:rPr>
            <w:rFonts w:hint="eastAsia" w:ascii="Times New Roman" w:hAnsi="Times New Roman" w:cs="Times New Roman"/>
            <w:kern w:val="2"/>
            <w:sz w:val="24"/>
            <w:szCs w:val="24"/>
            <w:vertAlign w:val="superscript"/>
            <w:lang w:val="en-US" w:eastAsia="zh-CN" w:bidi="ar-SA"/>
          </w:rPr>
          <w:t>2</w:t>
        </w:r>
      </w:ins>
      <w:ins w:id="855" w:author="大海" w:date="2024-05-31T15:45:56Z">
        <w:r>
          <w:rPr>
            <w:rFonts w:hint="default" w:ascii="Times New Roman" w:hAnsi="Times New Roman" w:cs="Times New Roman" w:eastAsia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857" w:author="大海" w:date="2024-05-31T15:45:56Z"/>
          <w:rFonts w:hint="eastAsia" w:ascii="黑体" w:hAnsi="黑体" w:eastAsia="黑体" w:cs="黑体"/>
          <w:color w:val="auto"/>
          <w:kern w:val="2"/>
          <w:sz w:val="24"/>
          <w:szCs w:val="24"/>
          <w:lang w:val="en-US" w:eastAsia="zh-CN" w:bidi="ar-SA"/>
          <w:rPrChange w:id="858" w:author="大海" w:date="2024-05-31T16:08:24Z">
            <w:rPr>
              <w:ins w:id="859" w:author="大海" w:date="2024-05-31T15:45:56Z"/>
              <w:rFonts w:hint="eastAsia" w:ascii="黑体" w:hAnsi="黑体" w:eastAsia="黑体" w:cs="黑体"/>
              <w:kern w:val="2"/>
              <w:sz w:val="24"/>
              <w:szCs w:val="24"/>
              <w:lang w:val="en-US" w:eastAsia="zh-CN" w:bidi="ar-SA"/>
            </w:rPr>
          </w:rPrChange>
        </w:rPr>
        <w:pPrChange w:id="856" w:author="大海" w:date="2024-05-31T16:08:2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860" w:author="大海" w:date="2024-05-31T15:45:56Z">
        <w:r>
          <w:rPr>
            <w:rFonts w:hint="eastAsia" w:ascii="黑体" w:hAnsi="黑体" w:eastAsia="黑体" w:cs="黑体"/>
            <w:color w:val="auto"/>
            <w:kern w:val="2"/>
            <w:sz w:val="24"/>
            <w:szCs w:val="24"/>
            <w:lang w:val="en-US" w:eastAsia="zh-CN" w:bidi="ar-SA"/>
            <w:rPrChange w:id="861" w:author="大海" w:date="2024-05-31T16:08:24Z">
              <w:rPr>
                <w:rFonts w:hint="eastAsia" w:ascii="黑体" w:hAnsi="黑体" w:eastAsia="黑体" w:cs="黑体"/>
                <w:kern w:val="2"/>
                <w:sz w:val="24"/>
                <w:szCs w:val="24"/>
                <w:lang w:val="en-US" w:eastAsia="zh-CN" w:bidi="ar-SA"/>
              </w:rPr>
            </w:rPrChange>
          </w:rPr>
          <w:t>8</w:t>
        </w:r>
      </w:ins>
      <w:r>
        <w:rPr>
          <w:rFonts w:hint="eastAsia" w:ascii="黑体" w:hAnsi="黑体" w:eastAsia="黑体" w:cs="黑体"/>
          <w:color w:val="auto"/>
          <w:kern w:val="2"/>
          <w:sz w:val="24"/>
          <w:szCs w:val="24"/>
          <w:lang w:val="en-US" w:eastAsia="zh-CN" w:bidi="ar-SA"/>
        </w:rPr>
        <w:t xml:space="preserve"> </w:t>
      </w:r>
      <w:ins w:id="862" w:author="大海" w:date="2024-05-31T15:45:56Z">
        <w:r>
          <w:rPr>
            <w:rFonts w:hint="eastAsia" w:ascii="黑体" w:hAnsi="黑体" w:eastAsia="黑体" w:cs="黑体"/>
            <w:color w:val="auto"/>
            <w:kern w:val="2"/>
            <w:sz w:val="24"/>
            <w:szCs w:val="24"/>
            <w:lang w:val="en-US" w:eastAsia="zh-CN" w:bidi="ar-SA"/>
            <w:rPrChange w:id="863" w:author="大海" w:date="2024-05-31T16:08:24Z">
              <w:rPr>
                <w:rFonts w:hint="eastAsia" w:ascii="黑体" w:hAnsi="黑体" w:eastAsia="黑体" w:cs="黑体"/>
                <w:kern w:val="2"/>
                <w:sz w:val="24"/>
                <w:szCs w:val="24"/>
                <w:lang w:val="en-US" w:eastAsia="zh-CN" w:bidi="ar-SA"/>
              </w:rPr>
            </w:rPrChange>
          </w:rPr>
          <w:t>田间管理</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865" w:author="大海" w:date="2024-05-31T15:45:56Z"/>
          <w:rFonts w:hint="eastAsia" w:ascii="黑体" w:hAnsi="黑体" w:eastAsia="黑体" w:cs="黑体"/>
          <w:color w:val="auto"/>
          <w:kern w:val="2"/>
          <w:sz w:val="24"/>
          <w:szCs w:val="24"/>
          <w:lang w:val="en-US" w:eastAsia="zh-CN" w:bidi="ar-SA"/>
          <w:rPrChange w:id="866" w:author="大海" w:date="2024-05-31T16:08:25Z">
            <w:rPr>
              <w:ins w:id="867" w:author="大海" w:date="2024-05-31T15:45:56Z"/>
              <w:rFonts w:hint="eastAsia" w:ascii="黑体" w:hAnsi="黑体" w:eastAsia="黑体" w:cs="黑体"/>
              <w:kern w:val="2"/>
              <w:sz w:val="24"/>
              <w:szCs w:val="24"/>
              <w:lang w:val="en-US" w:eastAsia="zh-CN" w:bidi="ar-SA"/>
            </w:rPr>
          </w:rPrChange>
        </w:rPr>
        <w:pPrChange w:id="864" w:author="大海" w:date="2024-05-31T16:08:25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868" w:author="大海" w:date="2024-05-31T15:45:56Z">
        <w:r>
          <w:rPr>
            <w:rFonts w:hint="eastAsia" w:ascii="黑体" w:hAnsi="黑体" w:eastAsia="黑体" w:cs="黑体"/>
            <w:color w:val="auto"/>
            <w:kern w:val="2"/>
            <w:sz w:val="24"/>
            <w:szCs w:val="24"/>
            <w:lang w:val="en-US" w:eastAsia="zh-CN" w:bidi="ar-SA"/>
            <w:rPrChange w:id="869" w:author="大海" w:date="2024-05-31T16:08:25Z">
              <w:rPr>
                <w:rFonts w:hint="eastAsia" w:ascii="Times New Roman" w:hAnsi="Times New Roman" w:eastAsia="黑体" w:cs="Times New Roman"/>
                <w:kern w:val="2"/>
                <w:sz w:val="24"/>
                <w:szCs w:val="24"/>
                <w:lang w:val="en-US" w:eastAsia="zh-CN" w:bidi="ar-SA"/>
              </w:rPr>
            </w:rPrChange>
          </w:rPr>
          <w:t>8</w:t>
        </w:r>
      </w:ins>
      <w:ins w:id="870" w:author="大海" w:date="2024-05-31T15:45:56Z">
        <w:r>
          <w:rPr>
            <w:rFonts w:hint="eastAsia" w:ascii="黑体" w:hAnsi="黑体" w:eastAsia="黑体" w:cs="黑体"/>
            <w:color w:val="auto"/>
            <w:kern w:val="2"/>
            <w:sz w:val="24"/>
            <w:szCs w:val="24"/>
            <w:lang w:val="en-US" w:eastAsia="zh-CN" w:bidi="ar-SA"/>
            <w:rPrChange w:id="871" w:author="大海" w:date="2024-05-31T16:08:25Z">
              <w:rPr>
                <w:rFonts w:hint="default" w:ascii="Times New Roman" w:hAnsi="Times New Roman" w:eastAsia="黑体" w:cs="Times New Roman"/>
                <w:kern w:val="2"/>
                <w:sz w:val="24"/>
                <w:szCs w:val="24"/>
                <w:lang w:val="en-US" w:eastAsia="zh-CN" w:bidi="ar-SA"/>
              </w:rPr>
            </w:rPrChange>
          </w:rPr>
          <w:t>.1</w:t>
        </w:r>
      </w:ins>
      <w:r>
        <w:rPr>
          <w:rFonts w:hint="eastAsia" w:ascii="黑体" w:hAnsi="黑体" w:eastAsia="黑体" w:cs="黑体"/>
          <w:color w:val="auto"/>
          <w:kern w:val="2"/>
          <w:sz w:val="24"/>
          <w:szCs w:val="24"/>
          <w:lang w:val="en-US" w:eastAsia="zh-CN" w:bidi="ar-SA"/>
        </w:rPr>
        <w:t xml:space="preserve"> </w:t>
      </w:r>
      <w:ins w:id="872" w:author="大海" w:date="2024-05-31T15:45:56Z">
        <w:r>
          <w:rPr>
            <w:rFonts w:hint="eastAsia" w:ascii="黑体" w:hAnsi="黑体" w:eastAsia="黑体" w:cs="黑体"/>
            <w:color w:val="auto"/>
            <w:kern w:val="2"/>
            <w:sz w:val="24"/>
            <w:szCs w:val="24"/>
            <w:lang w:val="en-US" w:eastAsia="zh-CN" w:bidi="ar-SA"/>
            <w:rPrChange w:id="873" w:author="大海" w:date="2024-05-31T16:08:25Z">
              <w:rPr>
                <w:rFonts w:hint="eastAsia" w:ascii="黑体" w:hAnsi="黑体" w:eastAsia="黑体" w:cs="黑体"/>
                <w:kern w:val="2"/>
                <w:sz w:val="24"/>
                <w:szCs w:val="24"/>
                <w:lang w:val="en-US" w:eastAsia="zh-CN" w:bidi="ar-SA"/>
              </w:rPr>
            </w:rPrChange>
          </w:rPr>
          <w:t>灌溉</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874" w:author="大海" w:date="2024-05-31T15:45:56Z"/>
          <w:rFonts w:hint="default" w:ascii="Times New Roman" w:hAnsi="Times New Roman" w:cs="Times New Roman" w:eastAsiaTheme="minorEastAsia"/>
          <w:sz w:val="24"/>
          <w:szCs w:val="24"/>
        </w:rPr>
      </w:pPr>
      <w:ins w:id="875" w:author="大海" w:date="2024-05-31T15:45:56Z">
        <w:r>
          <w:rPr>
            <w:rFonts w:hint="eastAsia" w:asciiTheme="minorEastAsia" w:hAnsiTheme="minorEastAsia" w:eastAsiaTheme="minorEastAsia" w:cstheme="minorEastAsia"/>
            <w:kern w:val="2"/>
            <w:sz w:val="24"/>
            <w:szCs w:val="24"/>
            <w:lang w:val="en-US" w:eastAsia="zh-CN" w:bidi="ar-SA"/>
          </w:rPr>
          <w:t>采用滴灌</w:t>
        </w:r>
      </w:ins>
      <w:ins w:id="876" w:author="大海" w:date="2024-05-31T15:45:56Z">
        <w:r>
          <w:rPr>
            <w:rFonts w:hint="eastAsia" w:asciiTheme="minorEastAsia" w:hAnsiTheme="minorEastAsia" w:cstheme="minorEastAsia"/>
            <w:kern w:val="2"/>
            <w:sz w:val="24"/>
            <w:szCs w:val="24"/>
            <w:lang w:val="en-US" w:eastAsia="zh-CN" w:bidi="ar-SA"/>
          </w:rPr>
          <w:t>、</w:t>
        </w:r>
      </w:ins>
      <w:ins w:id="877" w:author="大海" w:date="2024-05-31T15:45:56Z">
        <w:r>
          <w:rPr>
            <w:rFonts w:hint="eastAsia" w:asciiTheme="minorEastAsia" w:hAnsiTheme="minorEastAsia" w:eastAsiaTheme="minorEastAsia" w:cstheme="minorEastAsia"/>
            <w:kern w:val="2"/>
            <w:sz w:val="24"/>
            <w:szCs w:val="24"/>
            <w:lang w:val="en-US" w:eastAsia="zh-CN" w:bidi="ar-SA"/>
          </w:rPr>
          <w:t>浇灌、沟灌</w:t>
        </w:r>
      </w:ins>
      <w:ins w:id="878" w:author="大海" w:date="2024-05-31T15:45:56Z">
        <w:r>
          <w:rPr>
            <w:rFonts w:hint="eastAsia" w:asciiTheme="minorEastAsia" w:hAnsiTheme="minorEastAsia" w:cstheme="minorEastAsia"/>
            <w:kern w:val="2"/>
            <w:sz w:val="24"/>
            <w:szCs w:val="24"/>
            <w:lang w:val="en-US" w:eastAsia="zh-CN" w:bidi="ar-SA"/>
          </w:rPr>
          <w:t>，</w:t>
        </w:r>
      </w:ins>
      <w:ins w:id="879" w:author="大海" w:date="2024-05-31T15:45:56Z">
        <w:r>
          <w:rPr>
            <w:rFonts w:hint="eastAsia" w:asciiTheme="minorEastAsia" w:hAnsiTheme="minorEastAsia" w:eastAsiaTheme="minorEastAsia" w:cstheme="minorEastAsia"/>
            <w:kern w:val="2"/>
            <w:sz w:val="24"/>
            <w:szCs w:val="24"/>
            <w:lang w:val="en-US" w:eastAsia="zh-CN" w:bidi="ar-SA"/>
          </w:rPr>
          <w:t>灌水</w:t>
        </w:r>
      </w:ins>
      <w:ins w:id="880" w:author="大海" w:date="2024-05-31T15:45:56Z">
        <w:r>
          <w:rPr>
            <w:rFonts w:hint="default" w:ascii="Times New Roman" w:hAnsi="Times New Roman" w:cs="Times New Roman" w:eastAsiaTheme="minorEastAsia"/>
            <w:kern w:val="2"/>
            <w:sz w:val="24"/>
            <w:szCs w:val="24"/>
            <w:lang w:val="en-US" w:eastAsia="zh-CN" w:bidi="ar-SA"/>
          </w:rPr>
          <w:t>深度为1/3沟深</w:t>
        </w:r>
      </w:ins>
      <w:ins w:id="881" w:author="大海" w:date="2024-05-31T15:45:56Z">
        <w:r>
          <w:rPr>
            <w:rFonts w:hint="default" w:ascii="Times New Roman" w:hAnsi="Times New Roman" w:cs="Times New Roman" w:eastAsiaTheme="minorEastAsia"/>
            <w:sz w:val="24"/>
            <w:szCs w:val="24"/>
          </w:rPr>
          <w:t>。</w:t>
        </w:r>
      </w:ins>
      <w:ins w:id="882" w:author="大海" w:date="2024-05-31T15:45:56Z">
        <w:r>
          <w:rPr>
            <w:rFonts w:hint="default" w:ascii="Times New Roman" w:hAnsi="Times New Roman" w:cs="Times New Roman"/>
            <w:kern w:val="2"/>
            <w:sz w:val="24"/>
            <w:szCs w:val="24"/>
            <w:lang w:val="en-US" w:eastAsia="zh-CN" w:bidi="ar-SA"/>
          </w:rPr>
          <w:t>灌溉用水</w:t>
        </w:r>
      </w:ins>
      <w:ins w:id="883" w:author="大海" w:date="2024-05-31T15:45:56Z">
        <w:r>
          <w:rPr>
            <w:rFonts w:hint="default" w:ascii="Times New Roman" w:hAnsi="Times New Roman" w:cs="Times New Roman" w:eastAsiaTheme="minorEastAsia"/>
            <w:kern w:val="2"/>
            <w:sz w:val="24"/>
            <w:szCs w:val="24"/>
            <w:lang w:val="en-US" w:eastAsia="zh-CN" w:bidi="ar-SA"/>
          </w:rPr>
          <w:t>应符合</w:t>
        </w:r>
      </w:ins>
      <w:ins w:id="884" w:author="大海" w:date="2024-05-31T15:45:56Z">
        <w:r>
          <w:rPr>
            <w:rFonts w:hint="default" w:ascii="Times New Roman" w:hAnsi="Times New Roman" w:cs="Times New Roman"/>
            <w:kern w:val="2"/>
            <w:sz w:val="24"/>
            <w:szCs w:val="24"/>
            <w:lang w:val="en-US" w:eastAsia="zh-CN" w:bidi="ar-SA"/>
          </w:rPr>
          <w:t>GB</w:t>
        </w:r>
      </w:ins>
      <w:ins w:id="885" w:author="大海" w:date="2024-05-31T15:45:56Z">
        <w:r>
          <w:rPr>
            <w:rFonts w:hint="default" w:ascii="Times New Roman" w:hAnsi="Times New Roman" w:cs="Times New Roman"/>
            <w:kern w:val="2"/>
            <w:sz w:val="24"/>
            <w:szCs w:val="24"/>
            <w:highlight w:val="none"/>
            <w:lang w:val="en-US" w:eastAsia="zh-CN" w:bidi="ar-SA"/>
          </w:rPr>
          <w:t xml:space="preserve"> </w:t>
        </w:r>
      </w:ins>
      <w:ins w:id="886" w:author="大海" w:date="2024-05-31T15:45:56Z">
        <w:r>
          <w:rPr>
            <w:rFonts w:hint="default" w:ascii="Times New Roman" w:hAnsi="Times New Roman" w:cs="Times New Roman"/>
            <w:kern w:val="2"/>
            <w:sz w:val="24"/>
            <w:szCs w:val="24"/>
            <w:lang w:val="en-US" w:eastAsia="zh-CN" w:bidi="ar-SA"/>
          </w:rPr>
          <w:t>57</w:t>
        </w:r>
      </w:ins>
      <w:ins w:id="887" w:author="大海" w:date="2024-05-31T15:45:56Z">
        <w:r>
          <w:rPr>
            <w:rFonts w:hint="default" w:ascii="Times New Roman" w:hAnsi="Times New Roman" w:cs="Times New Roman"/>
            <w:kern w:val="2"/>
            <w:sz w:val="24"/>
            <w:szCs w:val="24"/>
            <w:highlight w:val="none"/>
            <w:lang w:val="en-US" w:eastAsia="zh-CN" w:bidi="ar-SA"/>
          </w:rPr>
          <w:t>4</w:t>
        </w:r>
      </w:ins>
      <w:ins w:id="888" w:author="大海" w:date="2024-05-31T15:45:56Z">
        <w:r>
          <w:rPr>
            <w:rFonts w:hint="default" w:ascii="Times New Roman" w:hAnsi="Times New Roman" w:cs="Times New Roman"/>
            <w:kern w:val="2"/>
            <w:sz w:val="24"/>
            <w:szCs w:val="24"/>
            <w:lang w:val="en-US" w:eastAsia="zh-CN" w:bidi="ar-SA"/>
          </w:rPr>
          <w:t>9</w:t>
        </w:r>
      </w:ins>
      <w:ins w:id="889" w:author="大海" w:date="2024-05-31T15:45:56Z">
        <w:r>
          <w:rPr>
            <w:rFonts w:hint="default" w:ascii="Times New Roman" w:hAnsi="Times New Roman" w:cs="Times New Roman" w:eastAsiaTheme="minorEastAsia"/>
            <w:kern w:val="2"/>
            <w:sz w:val="24"/>
            <w:szCs w:val="24"/>
            <w:lang w:val="en-US" w:eastAsia="zh-CN" w:bidi="ar-SA"/>
          </w:rPr>
          <w:t>的规定。</w:t>
        </w:r>
      </w:ins>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ins w:id="890" w:author="大海" w:date="2024-05-31T15:45:56Z"/>
          <w:rFonts w:hint="eastAsia" w:ascii="黑体" w:hAnsi="黑体" w:eastAsia="黑体" w:cs="黑体"/>
          <w:kern w:val="2"/>
          <w:sz w:val="24"/>
          <w:szCs w:val="24"/>
          <w:lang w:val="en-US" w:eastAsia="zh-CN" w:bidi="ar-SA"/>
        </w:rPr>
      </w:pPr>
      <w:ins w:id="891" w:author="大海" w:date="2024-05-31T15:45:56Z">
        <w:r>
          <w:rPr>
            <w:rFonts w:hint="eastAsia" w:ascii="黑体" w:hAnsi="黑体" w:eastAsia="黑体" w:cs="黑体"/>
            <w:color w:val="auto"/>
            <w:kern w:val="2"/>
            <w:sz w:val="24"/>
            <w:szCs w:val="24"/>
            <w:lang w:val="en-US" w:eastAsia="zh-CN" w:bidi="ar-SA"/>
            <w:rPrChange w:id="892" w:author="大海" w:date="2024-05-31T16:08:19Z">
              <w:rPr>
                <w:rFonts w:hint="eastAsia" w:ascii="Times New Roman" w:hAnsi="Times New Roman" w:eastAsia="黑体" w:cs="Times New Roman"/>
                <w:kern w:val="2"/>
                <w:sz w:val="24"/>
                <w:szCs w:val="24"/>
                <w:lang w:val="en-US" w:eastAsia="zh-CN" w:bidi="ar-SA"/>
              </w:rPr>
            </w:rPrChange>
          </w:rPr>
          <w:t>8.2</w:t>
        </w:r>
      </w:ins>
      <w:r>
        <w:rPr>
          <w:rFonts w:hint="eastAsia" w:ascii="Times New Roman" w:hAnsi="Times New Roman" w:eastAsia="黑体" w:cs="Times New Roman"/>
          <w:kern w:val="2"/>
          <w:sz w:val="24"/>
          <w:szCs w:val="24"/>
          <w:lang w:val="en-US" w:eastAsia="zh-CN" w:bidi="ar-SA"/>
        </w:rPr>
        <w:t xml:space="preserve"> </w:t>
      </w:r>
      <w:ins w:id="893" w:author="大海" w:date="2024-05-31T15:45:56Z">
        <w:r>
          <w:rPr>
            <w:rFonts w:hint="eastAsia" w:ascii="黑体" w:hAnsi="黑体" w:eastAsia="黑体" w:cs="黑体"/>
            <w:kern w:val="2"/>
            <w:sz w:val="24"/>
            <w:szCs w:val="24"/>
            <w:lang w:val="en-US" w:eastAsia="zh-CN" w:bidi="ar-SA"/>
          </w:rPr>
          <w:t>施肥</w:t>
        </w:r>
      </w:ins>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ins w:id="895" w:author="大海" w:date="2024-05-31T15:45:56Z"/>
          <w:rFonts w:hint="eastAsia" w:asciiTheme="minorEastAsia" w:hAnsiTheme="minorEastAsia" w:eastAsiaTheme="minorEastAsia" w:cstheme="minorEastAsia"/>
          <w:kern w:val="2"/>
          <w:sz w:val="24"/>
          <w:szCs w:val="24"/>
          <w:lang w:val="en-US" w:eastAsia="zh-CN" w:bidi="ar-SA"/>
        </w:rPr>
        <w:pPrChange w:id="894" w:author="大海" w:date="2024-05-31T16:08:16Z">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pPr>
        </w:pPrChange>
      </w:pPr>
      <w:ins w:id="896" w:author="大海" w:date="2024-05-31T15:45:56Z">
        <w:r>
          <w:rPr>
            <w:rFonts w:hint="eastAsia" w:ascii="黑体" w:hAnsi="黑体" w:eastAsia="黑体" w:cs="黑体"/>
            <w:color w:val="auto"/>
            <w:sz w:val="24"/>
            <w:szCs w:val="24"/>
            <w:lang w:val="en-US" w:eastAsia="zh-CN"/>
            <w:rPrChange w:id="897" w:author="大海" w:date="2024-05-31T16:08:17Z">
              <w:rPr>
                <w:rFonts w:hint="eastAsia" w:asciiTheme="minorEastAsia" w:hAnsiTheme="minorEastAsia" w:cstheme="minorEastAsia"/>
                <w:sz w:val="24"/>
                <w:szCs w:val="24"/>
                <w:lang w:val="en-US" w:eastAsia="zh-CN"/>
              </w:rPr>
            </w:rPrChange>
          </w:rPr>
          <w:t>8</w:t>
        </w:r>
      </w:ins>
      <w:ins w:id="898" w:author="大海" w:date="2024-05-31T15:45:56Z">
        <w:r>
          <w:rPr>
            <w:rFonts w:hint="eastAsia" w:ascii="黑体" w:hAnsi="黑体" w:eastAsia="黑体" w:cs="黑体"/>
            <w:color w:val="auto"/>
            <w:sz w:val="24"/>
            <w:szCs w:val="24"/>
            <w:lang w:val="en-US" w:eastAsia="zh-CN"/>
            <w:rPrChange w:id="899" w:author="大海" w:date="2024-05-31T16:08:16Z">
              <w:rPr>
                <w:rFonts w:hint="eastAsia" w:asciiTheme="minorEastAsia" w:hAnsiTheme="minorEastAsia" w:eastAsiaTheme="minorEastAsia" w:cstheme="minorEastAsia"/>
                <w:sz w:val="24"/>
                <w:szCs w:val="24"/>
                <w:lang w:val="en-US" w:eastAsia="zh-CN"/>
              </w:rPr>
            </w:rPrChange>
          </w:rPr>
          <w:t>.2.1</w:t>
        </w:r>
      </w:ins>
      <w:r>
        <w:rPr>
          <w:rFonts w:hint="eastAsia" w:ascii="黑体" w:hAnsi="黑体" w:eastAsia="黑体" w:cs="黑体"/>
          <w:color w:val="auto"/>
          <w:sz w:val="24"/>
          <w:szCs w:val="24"/>
          <w:lang w:val="en-US" w:eastAsia="zh-CN"/>
        </w:rPr>
        <w:t xml:space="preserve"> </w:t>
      </w:r>
      <w:ins w:id="900" w:author="大海" w:date="2024-05-31T15:45:56Z">
        <w:r>
          <w:rPr>
            <w:rFonts w:hint="eastAsia" w:asciiTheme="minorEastAsia" w:hAnsiTheme="minorEastAsia" w:eastAsiaTheme="minorEastAsia" w:cstheme="minorEastAsia"/>
            <w:kern w:val="2"/>
            <w:sz w:val="24"/>
            <w:szCs w:val="24"/>
            <w:lang w:val="en-US" w:eastAsia="zh-CN" w:bidi="ar-SA"/>
          </w:rPr>
          <w:t>肥料</w:t>
        </w:r>
      </w:ins>
      <w:ins w:id="901" w:author="大海" w:date="2024-05-31T15:45:56Z">
        <w:r>
          <w:rPr>
            <w:rFonts w:hint="eastAsia" w:asciiTheme="minorEastAsia" w:hAnsiTheme="minorEastAsia" w:cstheme="minorEastAsia"/>
            <w:kern w:val="2"/>
            <w:sz w:val="24"/>
            <w:szCs w:val="24"/>
            <w:lang w:val="en-US" w:eastAsia="zh-CN" w:bidi="ar-SA"/>
          </w:rPr>
          <w:t>使用</w:t>
        </w:r>
      </w:ins>
      <w:ins w:id="902" w:author="大海" w:date="2024-05-31T15:45:56Z">
        <w:r>
          <w:rPr>
            <w:rFonts w:hint="eastAsia" w:asciiTheme="minorEastAsia" w:hAnsiTheme="minorEastAsia" w:eastAsiaTheme="minorEastAsia" w:cstheme="minorEastAsia"/>
            <w:kern w:val="2"/>
            <w:sz w:val="24"/>
            <w:szCs w:val="24"/>
            <w:lang w:val="en-US" w:eastAsia="zh-CN" w:bidi="ar-SA"/>
          </w:rPr>
          <w:t>应符</w:t>
        </w:r>
      </w:ins>
      <w:ins w:id="903" w:author="大海" w:date="2024-05-31T15:45:56Z">
        <w:r>
          <w:rPr>
            <w:rFonts w:hint="default" w:ascii="Times New Roman" w:hAnsi="Times New Roman" w:cs="Times New Roman" w:eastAsiaTheme="minorEastAsia"/>
            <w:kern w:val="2"/>
            <w:sz w:val="24"/>
            <w:szCs w:val="24"/>
            <w:lang w:val="en-US" w:eastAsia="zh-CN" w:bidi="ar-SA"/>
          </w:rPr>
          <w:t>合NY/T</w:t>
        </w:r>
      </w:ins>
      <w:ins w:id="904" w:author="大海" w:date="2024-05-31T15:45:56Z">
        <w:r>
          <w:rPr>
            <w:rFonts w:hint="default" w:ascii="Times New Roman" w:hAnsi="Times New Roman" w:cs="Times New Roman"/>
            <w:kern w:val="2"/>
            <w:sz w:val="24"/>
            <w:szCs w:val="24"/>
            <w:lang w:val="en-US" w:eastAsia="zh-CN" w:bidi="ar-SA"/>
          </w:rPr>
          <w:t xml:space="preserve"> </w:t>
        </w:r>
      </w:ins>
      <w:ins w:id="905" w:author="大海" w:date="2024-05-31T15:45:56Z">
        <w:r>
          <w:rPr>
            <w:rFonts w:hint="default" w:ascii="Times New Roman" w:hAnsi="Times New Roman" w:cs="Times New Roman" w:eastAsiaTheme="minorEastAsia"/>
            <w:kern w:val="2"/>
            <w:sz w:val="24"/>
            <w:szCs w:val="24"/>
            <w:lang w:val="en-US" w:eastAsia="zh-CN" w:bidi="ar-SA"/>
          </w:rPr>
          <w:t>394的规定。</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906" w:author="大海" w:date="2024-05-31T15:45:56Z"/>
          <w:rFonts w:hint="eastAsia" w:asciiTheme="minorEastAsia" w:hAnsiTheme="minorEastAsia" w:eastAsiaTheme="minorEastAsia" w:cstheme="minorEastAsia"/>
          <w:kern w:val="2"/>
          <w:sz w:val="24"/>
          <w:szCs w:val="24"/>
          <w:lang w:val="en-US" w:eastAsia="zh-CN" w:bidi="ar-SA"/>
        </w:rPr>
      </w:pPr>
      <w:ins w:id="907" w:author="大海" w:date="2024-05-31T15:45:56Z">
        <w:r>
          <w:rPr>
            <w:rFonts w:hint="eastAsia" w:ascii="黑体" w:hAnsi="黑体" w:eastAsia="黑体" w:cs="黑体"/>
            <w:color w:val="auto"/>
            <w:sz w:val="24"/>
            <w:szCs w:val="24"/>
            <w:lang w:val="en-US" w:eastAsia="zh-CN"/>
            <w:rPrChange w:id="908" w:author="大海" w:date="2024-05-31T16:08:15Z">
              <w:rPr>
                <w:rFonts w:hint="eastAsia" w:asciiTheme="minorEastAsia" w:hAnsiTheme="minorEastAsia" w:cstheme="minorEastAsia"/>
                <w:sz w:val="24"/>
                <w:szCs w:val="24"/>
                <w:lang w:val="en-US" w:eastAsia="zh-CN"/>
              </w:rPr>
            </w:rPrChange>
          </w:rPr>
          <w:t>8</w:t>
        </w:r>
      </w:ins>
      <w:ins w:id="909" w:author="大海" w:date="2024-05-31T15:45:56Z">
        <w:r>
          <w:rPr>
            <w:rFonts w:hint="eastAsia" w:ascii="黑体" w:hAnsi="黑体" w:eastAsia="黑体" w:cs="黑体"/>
            <w:color w:val="auto"/>
            <w:sz w:val="24"/>
            <w:szCs w:val="24"/>
            <w:lang w:val="en-US" w:eastAsia="zh-CN"/>
            <w:rPrChange w:id="910" w:author="大海" w:date="2024-05-31T16:08:15Z">
              <w:rPr>
                <w:rFonts w:hint="eastAsia" w:asciiTheme="minorEastAsia" w:hAnsiTheme="minorEastAsia" w:eastAsiaTheme="minorEastAsia" w:cstheme="minorEastAsia"/>
                <w:sz w:val="24"/>
                <w:szCs w:val="24"/>
                <w:lang w:val="en-US" w:eastAsia="zh-CN"/>
              </w:rPr>
            </w:rPrChange>
          </w:rPr>
          <w:t>.2.2</w:t>
        </w:r>
      </w:ins>
      <w:r>
        <w:rPr>
          <w:rFonts w:hint="eastAsia" w:asciiTheme="minorEastAsia" w:hAnsiTheme="minorEastAsia" w:cstheme="minorEastAsia"/>
          <w:sz w:val="24"/>
          <w:szCs w:val="24"/>
          <w:lang w:val="en-US" w:eastAsia="zh-CN"/>
        </w:rPr>
        <w:t xml:space="preserve"> </w:t>
      </w:r>
      <w:ins w:id="911" w:author="大海" w:date="2024-05-31T15:45:56Z">
        <w:r>
          <w:rPr>
            <w:rFonts w:hint="eastAsia" w:asciiTheme="minorEastAsia" w:hAnsiTheme="minorEastAsia" w:eastAsiaTheme="minorEastAsia" w:cstheme="minorEastAsia"/>
            <w:kern w:val="2"/>
            <w:sz w:val="24"/>
            <w:szCs w:val="24"/>
            <w:lang w:val="en-US" w:eastAsia="zh-CN" w:bidi="ar-SA"/>
          </w:rPr>
          <w:t>定植后一周，</w:t>
        </w:r>
      </w:ins>
      <w:ins w:id="912" w:author="大海" w:date="2024-05-31T15:45:56Z">
        <w:r>
          <w:rPr>
            <w:rFonts w:hint="default" w:ascii="Times New Roman" w:hAnsi="Times New Roman" w:cs="Times New Roman" w:eastAsiaTheme="minorEastAsia"/>
            <w:kern w:val="2"/>
            <w:sz w:val="24"/>
            <w:szCs w:val="24"/>
            <w:lang w:val="en-US" w:eastAsia="zh-CN" w:bidi="ar-SA"/>
          </w:rPr>
          <w:t>用0.3%～0.5%三元复合肥水</w:t>
        </w:r>
      </w:ins>
      <w:ins w:id="913" w:author="大海" w:date="2024-05-31T15:45:56Z">
        <w:r>
          <w:rPr>
            <w:rFonts w:hint="eastAsia" w:asciiTheme="minorEastAsia" w:hAnsiTheme="minorEastAsia" w:eastAsiaTheme="minorEastAsia" w:cstheme="minorEastAsia"/>
            <w:kern w:val="2"/>
            <w:sz w:val="24"/>
            <w:szCs w:val="24"/>
            <w:lang w:val="en-US" w:eastAsia="zh-CN" w:bidi="ar-SA"/>
          </w:rPr>
          <w:t>溶液浇施。</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914" w:author="大海" w:date="2024-05-31T15:45:56Z"/>
          <w:rFonts w:hint="default" w:ascii="Times New Roman" w:hAnsi="Times New Roman" w:cs="Times New Roman" w:eastAsiaTheme="minorEastAsia"/>
          <w:kern w:val="2"/>
          <w:sz w:val="24"/>
          <w:szCs w:val="24"/>
          <w:lang w:val="en-US" w:eastAsia="zh-CN" w:bidi="ar-SA"/>
        </w:rPr>
      </w:pPr>
      <w:ins w:id="915" w:author="大海" w:date="2024-05-31T15:45:56Z">
        <w:r>
          <w:rPr>
            <w:rFonts w:hint="eastAsia" w:ascii="黑体" w:hAnsi="黑体" w:eastAsia="黑体" w:cs="黑体"/>
            <w:color w:val="auto"/>
            <w:kern w:val="2"/>
            <w:sz w:val="24"/>
            <w:szCs w:val="24"/>
            <w:lang w:val="en-US" w:eastAsia="zh-CN" w:bidi="ar-SA"/>
            <w:rPrChange w:id="916" w:author="大海" w:date="2024-05-31T16:08:13Z">
              <w:rPr>
                <w:rFonts w:hint="eastAsia" w:asciiTheme="minorEastAsia" w:hAnsiTheme="minorEastAsia" w:cstheme="minorEastAsia"/>
                <w:kern w:val="2"/>
                <w:sz w:val="24"/>
                <w:szCs w:val="24"/>
                <w:lang w:val="en-US" w:eastAsia="zh-CN" w:bidi="ar-SA"/>
              </w:rPr>
            </w:rPrChange>
          </w:rPr>
          <w:t>8.2.3</w:t>
        </w:r>
      </w:ins>
      <w:r>
        <w:rPr>
          <w:rFonts w:hint="eastAsia" w:ascii="黑体" w:hAnsi="黑体" w:eastAsia="黑体" w:cs="黑体"/>
          <w:color w:val="auto"/>
          <w:kern w:val="2"/>
          <w:sz w:val="24"/>
          <w:szCs w:val="24"/>
          <w:lang w:val="en-US" w:eastAsia="zh-CN" w:bidi="ar-SA"/>
        </w:rPr>
        <w:t xml:space="preserve"> </w:t>
      </w:r>
      <w:ins w:id="917" w:author="大海" w:date="2024-05-31T15:45:56Z">
        <w:r>
          <w:rPr>
            <w:rFonts w:hint="eastAsia" w:asciiTheme="minorEastAsia" w:hAnsiTheme="minorEastAsia" w:eastAsiaTheme="minorEastAsia" w:cstheme="minorEastAsia"/>
            <w:kern w:val="2"/>
            <w:sz w:val="24"/>
            <w:szCs w:val="24"/>
            <w:lang w:val="en-US" w:eastAsia="zh-CN" w:bidi="ar-SA"/>
          </w:rPr>
          <w:t>开花结果前，追施三元复合</w:t>
        </w:r>
      </w:ins>
      <w:ins w:id="918" w:author="大海" w:date="2024-05-31T15:45:56Z">
        <w:r>
          <w:rPr>
            <w:rFonts w:hint="default" w:ascii="Times New Roman" w:hAnsi="Times New Roman" w:cs="Times New Roman" w:eastAsiaTheme="minorEastAsia"/>
            <w:kern w:val="2"/>
            <w:sz w:val="24"/>
            <w:szCs w:val="24"/>
            <w:lang w:val="en-US" w:eastAsia="zh-CN" w:bidi="ar-SA"/>
          </w:rPr>
          <w:t>肥15</w:t>
        </w:r>
      </w:ins>
      <w:ins w:id="919" w:author="大海" w:date="2024-05-31T16:19:42Z">
        <w:r>
          <w:rPr>
            <w:rFonts w:hint="eastAsia" w:ascii="Times New Roman" w:hAnsi="Times New Roman" w:cs="Times New Roman"/>
            <w:kern w:val="2"/>
            <w:sz w:val="24"/>
            <w:szCs w:val="24"/>
            <w:lang w:val="en-US" w:eastAsia="zh-CN" w:bidi="ar-SA"/>
          </w:rPr>
          <w:t xml:space="preserve"> </w:t>
        </w:r>
      </w:ins>
      <w:ins w:id="920" w:author="大海" w:date="2024-05-31T15:45:56Z">
        <w:r>
          <w:rPr>
            <w:rFonts w:hint="default" w:ascii="Times New Roman" w:hAnsi="Times New Roman" w:cs="Times New Roman" w:eastAsiaTheme="minorEastAsia"/>
            <w:kern w:val="2"/>
            <w:sz w:val="24"/>
            <w:szCs w:val="24"/>
            <w:lang w:val="en-US" w:eastAsia="zh-CN" w:bidi="ar-SA"/>
          </w:rPr>
          <w:t>kg/667</w:t>
        </w:r>
      </w:ins>
      <w:ins w:id="921" w:author="大海" w:date="2024-05-31T16:28:54Z">
        <w:r>
          <w:rPr>
            <w:rFonts w:hint="eastAsia" w:ascii="Times New Roman" w:hAnsi="Times New Roman" w:cs="Times New Roman"/>
            <w:kern w:val="2"/>
            <w:sz w:val="24"/>
            <w:szCs w:val="24"/>
            <w:lang w:val="en-US" w:eastAsia="zh-CN" w:bidi="ar-SA"/>
          </w:rPr>
          <w:t xml:space="preserve"> </w:t>
        </w:r>
      </w:ins>
      <w:ins w:id="922" w:author="大海" w:date="2024-05-31T16:28:53Z">
        <w:r>
          <w:rPr>
            <w:rFonts w:hint="eastAsia" w:ascii="Times New Roman" w:hAnsi="Times New Roman" w:cs="Times New Roman"/>
            <w:kern w:val="2"/>
            <w:sz w:val="24"/>
            <w:szCs w:val="24"/>
            <w:lang w:val="en-US" w:eastAsia="zh-CN" w:bidi="ar-SA"/>
          </w:rPr>
          <w:t>m</w:t>
        </w:r>
      </w:ins>
      <w:ins w:id="923" w:author="大海" w:date="2024-05-31T16:28:53Z">
        <w:r>
          <w:rPr>
            <w:rFonts w:hint="eastAsia" w:ascii="Times New Roman" w:hAnsi="Times New Roman" w:cs="Times New Roman"/>
            <w:kern w:val="2"/>
            <w:sz w:val="24"/>
            <w:szCs w:val="24"/>
            <w:vertAlign w:val="superscript"/>
            <w:lang w:val="en-US" w:eastAsia="zh-CN" w:bidi="ar-SA"/>
          </w:rPr>
          <w:t>2</w:t>
        </w:r>
      </w:ins>
      <w:ins w:id="924" w:author="大海" w:date="2024-05-31T15:45:56Z">
        <w:r>
          <w:rPr>
            <w:rFonts w:hint="default" w:ascii="Times New Roman" w:hAnsi="Times New Roman" w:cs="Times New Roman" w:eastAsiaTheme="minorEastAsia"/>
            <w:kern w:val="2"/>
            <w:sz w:val="24"/>
            <w:szCs w:val="24"/>
            <w:lang w:val="en-US" w:eastAsia="zh-CN" w:bidi="ar-SA"/>
          </w:rPr>
          <w:t>。初果期，追施三元复合肥15</w:t>
        </w:r>
      </w:ins>
      <w:ins w:id="925" w:author="大海" w:date="2024-05-31T16:19:44Z">
        <w:r>
          <w:rPr>
            <w:rFonts w:hint="eastAsia" w:ascii="Times New Roman" w:hAnsi="Times New Roman" w:cs="Times New Roman"/>
            <w:kern w:val="2"/>
            <w:sz w:val="24"/>
            <w:szCs w:val="24"/>
            <w:lang w:val="en-US" w:eastAsia="zh-CN" w:bidi="ar-SA"/>
          </w:rPr>
          <w:t xml:space="preserve"> </w:t>
        </w:r>
      </w:ins>
      <w:ins w:id="926" w:author="大海" w:date="2024-05-31T15:45:56Z">
        <w:r>
          <w:rPr>
            <w:rFonts w:hint="default" w:ascii="Times New Roman" w:hAnsi="Times New Roman" w:cs="Times New Roman" w:eastAsiaTheme="minorEastAsia"/>
            <w:kern w:val="2"/>
            <w:sz w:val="24"/>
            <w:szCs w:val="24"/>
            <w:lang w:val="en-US" w:eastAsia="zh-CN" w:bidi="ar-SA"/>
          </w:rPr>
          <w:t>kg/667</w:t>
        </w:r>
      </w:ins>
      <w:ins w:id="927" w:author="大海" w:date="2024-05-31T16:29:00Z">
        <w:r>
          <w:rPr>
            <w:rFonts w:hint="eastAsia" w:ascii="Times New Roman" w:hAnsi="Times New Roman" w:cs="Times New Roman"/>
            <w:kern w:val="2"/>
            <w:sz w:val="24"/>
            <w:szCs w:val="24"/>
            <w:lang w:val="en-US" w:eastAsia="zh-CN" w:bidi="ar-SA"/>
          </w:rPr>
          <w:t xml:space="preserve"> </w:t>
        </w:r>
      </w:ins>
      <w:ins w:id="928" w:author="大海" w:date="2024-05-31T16:28:58Z">
        <w:r>
          <w:rPr>
            <w:rFonts w:hint="eastAsia" w:ascii="Times New Roman" w:hAnsi="Times New Roman" w:cs="Times New Roman"/>
            <w:kern w:val="2"/>
            <w:sz w:val="24"/>
            <w:szCs w:val="24"/>
            <w:lang w:val="en-US" w:eastAsia="zh-CN" w:bidi="ar-SA"/>
          </w:rPr>
          <w:t>m</w:t>
        </w:r>
      </w:ins>
      <w:ins w:id="929" w:author="大海" w:date="2024-05-31T16:28:58Z">
        <w:r>
          <w:rPr>
            <w:rFonts w:hint="eastAsia" w:ascii="Times New Roman" w:hAnsi="Times New Roman" w:cs="Times New Roman"/>
            <w:kern w:val="2"/>
            <w:sz w:val="24"/>
            <w:szCs w:val="24"/>
            <w:vertAlign w:val="superscript"/>
            <w:lang w:val="en-US" w:eastAsia="zh-CN" w:bidi="ar-SA"/>
          </w:rPr>
          <w:t>2</w:t>
        </w:r>
      </w:ins>
      <w:ins w:id="930" w:author="大海" w:date="2024-05-31T15:45:56Z">
        <w:r>
          <w:rPr>
            <w:rFonts w:hint="default" w:ascii="Times New Roman" w:hAnsi="Times New Roman" w:cs="Times New Roman" w:eastAsiaTheme="minorEastAsia"/>
            <w:kern w:val="2"/>
            <w:sz w:val="24"/>
            <w:szCs w:val="24"/>
            <w:lang w:val="en-US" w:eastAsia="zh-CN" w:bidi="ar-SA"/>
          </w:rPr>
          <w:t>～20</w:t>
        </w:r>
      </w:ins>
      <w:ins w:id="931" w:author="大海" w:date="2024-05-31T16:19:47Z">
        <w:r>
          <w:rPr>
            <w:rFonts w:hint="eastAsia" w:ascii="Times New Roman" w:hAnsi="Times New Roman" w:cs="Times New Roman"/>
            <w:kern w:val="2"/>
            <w:sz w:val="24"/>
            <w:szCs w:val="24"/>
            <w:lang w:val="en-US" w:eastAsia="zh-CN" w:bidi="ar-SA"/>
          </w:rPr>
          <w:t xml:space="preserve"> </w:t>
        </w:r>
      </w:ins>
      <w:ins w:id="932" w:author="大海" w:date="2024-05-31T15:45:56Z">
        <w:r>
          <w:rPr>
            <w:rFonts w:hint="default" w:ascii="Times New Roman" w:hAnsi="Times New Roman" w:cs="Times New Roman" w:eastAsiaTheme="minorEastAsia"/>
            <w:kern w:val="2"/>
            <w:sz w:val="24"/>
            <w:szCs w:val="24"/>
            <w:lang w:val="en-US" w:eastAsia="zh-CN" w:bidi="ar-SA"/>
          </w:rPr>
          <w:t>kg/667</w:t>
        </w:r>
      </w:ins>
      <w:ins w:id="933" w:author="大海" w:date="2024-05-31T16:29:04Z">
        <w:r>
          <w:rPr>
            <w:rFonts w:hint="eastAsia" w:ascii="Times New Roman" w:hAnsi="Times New Roman" w:cs="Times New Roman"/>
            <w:kern w:val="2"/>
            <w:sz w:val="24"/>
            <w:szCs w:val="24"/>
            <w:lang w:val="en-US" w:eastAsia="zh-CN" w:bidi="ar-SA"/>
          </w:rPr>
          <w:t xml:space="preserve"> </w:t>
        </w:r>
      </w:ins>
      <w:ins w:id="934" w:author="大海" w:date="2024-05-31T16:29:03Z">
        <w:r>
          <w:rPr>
            <w:rFonts w:hint="eastAsia" w:ascii="Times New Roman" w:hAnsi="Times New Roman" w:cs="Times New Roman"/>
            <w:kern w:val="2"/>
            <w:sz w:val="24"/>
            <w:szCs w:val="24"/>
            <w:lang w:val="en-US" w:eastAsia="zh-CN" w:bidi="ar-SA"/>
          </w:rPr>
          <w:t>m</w:t>
        </w:r>
      </w:ins>
      <w:ins w:id="935" w:author="大海" w:date="2024-05-31T16:29:03Z">
        <w:r>
          <w:rPr>
            <w:rFonts w:hint="eastAsia" w:ascii="Times New Roman" w:hAnsi="Times New Roman" w:cs="Times New Roman"/>
            <w:kern w:val="2"/>
            <w:sz w:val="24"/>
            <w:szCs w:val="24"/>
            <w:vertAlign w:val="superscript"/>
            <w:lang w:val="en-US" w:eastAsia="zh-CN" w:bidi="ar-SA"/>
          </w:rPr>
          <w:t>2</w:t>
        </w:r>
      </w:ins>
      <w:ins w:id="936" w:author="大海" w:date="2024-05-31T15:45:56Z">
        <w:r>
          <w:rPr>
            <w:rFonts w:hint="default" w:ascii="Times New Roman" w:hAnsi="Times New Roman" w:cs="Times New Roman" w:eastAsiaTheme="minorEastAsia"/>
            <w:kern w:val="2"/>
            <w:sz w:val="24"/>
            <w:szCs w:val="24"/>
            <w:lang w:val="en-US" w:eastAsia="zh-CN" w:bidi="ar-SA"/>
          </w:rPr>
          <w:t>。盛果期每采收1次～2次，追施三元复合肥15kg/667</w:t>
        </w:r>
      </w:ins>
      <w:ins w:id="937" w:author="大海" w:date="2024-05-31T16:29:08Z">
        <w:r>
          <w:rPr>
            <w:rFonts w:hint="eastAsia" w:ascii="Times New Roman" w:hAnsi="Times New Roman" w:cs="Times New Roman"/>
            <w:kern w:val="2"/>
            <w:sz w:val="24"/>
            <w:szCs w:val="24"/>
            <w:lang w:val="en-US" w:eastAsia="zh-CN" w:bidi="ar-SA"/>
          </w:rPr>
          <w:t xml:space="preserve"> m</w:t>
        </w:r>
      </w:ins>
      <w:ins w:id="938" w:author="大海" w:date="2024-05-31T16:29:08Z">
        <w:r>
          <w:rPr>
            <w:rFonts w:hint="eastAsia" w:ascii="Times New Roman" w:hAnsi="Times New Roman" w:cs="Times New Roman"/>
            <w:kern w:val="2"/>
            <w:sz w:val="24"/>
            <w:szCs w:val="24"/>
            <w:vertAlign w:val="superscript"/>
            <w:lang w:val="en-US" w:eastAsia="zh-CN" w:bidi="ar-SA"/>
          </w:rPr>
          <w:t>2</w:t>
        </w:r>
      </w:ins>
      <w:ins w:id="939" w:author="大海" w:date="2024-05-31T15:45:56Z">
        <w:r>
          <w:rPr>
            <w:rFonts w:hint="default" w:ascii="Times New Roman" w:hAnsi="Times New Roman" w:cs="Times New Roman" w:eastAsiaTheme="minorEastAsia"/>
            <w:kern w:val="2"/>
            <w:sz w:val="24"/>
            <w:szCs w:val="24"/>
            <w:lang w:val="en-US" w:eastAsia="zh-CN" w:bidi="ar-SA"/>
          </w:rPr>
          <w:t>，采收前少用速效化肥。</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940" w:author="大海" w:date="2024-05-31T15:45:56Z"/>
          <w:rFonts w:hint="default" w:ascii="Times New Roman" w:hAnsi="Times New Roman" w:cs="Times New Roman" w:eastAsiaTheme="minorEastAsia"/>
          <w:sz w:val="24"/>
          <w:szCs w:val="24"/>
        </w:rPr>
      </w:pPr>
      <w:ins w:id="941" w:author="大海" w:date="2024-05-31T15:45:56Z">
        <w:r>
          <w:rPr>
            <w:rFonts w:hint="eastAsia" w:ascii="黑体" w:hAnsi="黑体" w:eastAsia="黑体" w:cs="黑体"/>
            <w:color w:val="auto"/>
            <w:kern w:val="2"/>
            <w:sz w:val="24"/>
            <w:szCs w:val="24"/>
            <w:lang w:val="en-US" w:eastAsia="zh-CN" w:bidi="ar-SA"/>
            <w:rPrChange w:id="942" w:author="大海" w:date="2024-05-31T16:08:11Z">
              <w:rPr>
                <w:rFonts w:hint="eastAsia" w:asciiTheme="minorEastAsia" w:hAnsiTheme="minorEastAsia" w:cstheme="minorEastAsia"/>
                <w:kern w:val="2"/>
                <w:sz w:val="24"/>
                <w:szCs w:val="24"/>
                <w:lang w:val="en-US" w:eastAsia="zh-CN" w:bidi="ar-SA"/>
              </w:rPr>
            </w:rPrChange>
          </w:rPr>
          <w:t>8.2.4</w:t>
        </w:r>
      </w:ins>
      <w:r>
        <w:rPr>
          <w:rFonts w:hint="eastAsia" w:ascii="黑体" w:hAnsi="黑体" w:eastAsia="黑体" w:cs="黑体"/>
          <w:color w:val="auto"/>
          <w:kern w:val="2"/>
          <w:sz w:val="24"/>
          <w:szCs w:val="24"/>
          <w:lang w:val="en-US" w:eastAsia="zh-CN" w:bidi="ar-SA"/>
        </w:rPr>
        <w:t xml:space="preserve"> </w:t>
      </w:r>
      <w:ins w:id="943" w:author="大海" w:date="2024-05-31T15:45:56Z">
        <w:r>
          <w:rPr>
            <w:rFonts w:hint="eastAsia" w:asciiTheme="minorEastAsia" w:hAnsiTheme="minorEastAsia" w:eastAsiaTheme="minorEastAsia" w:cstheme="minorEastAsia"/>
            <w:kern w:val="2"/>
            <w:sz w:val="24"/>
            <w:szCs w:val="24"/>
            <w:lang w:val="en-US" w:eastAsia="zh-CN" w:bidi="ar-SA"/>
          </w:rPr>
          <w:t>结合病虫害防治，喷</w:t>
        </w:r>
      </w:ins>
      <w:ins w:id="944" w:author="大海" w:date="2024-05-31T15:45:56Z">
        <w:r>
          <w:rPr>
            <w:rFonts w:hint="default" w:ascii="Times New Roman" w:hAnsi="Times New Roman" w:cs="Times New Roman" w:eastAsiaTheme="minorEastAsia"/>
            <w:kern w:val="2"/>
            <w:sz w:val="24"/>
            <w:szCs w:val="24"/>
            <w:lang w:val="en-US" w:eastAsia="zh-CN" w:bidi="ar-SA"/>
          </w:rPr>
          <w:t>施0.3%磷酸二氢钾</w:t>
        </w:r>
      </w:ins>
      <w:ins w:id="945" w:author="大海" w:date="2024-05-31T15:45:56Z">
        <w:r>
          <w:rPr>
            <w:rFonts w:hint="default" w:ascii="Times New Roman" w:hAnsi="Times New Roman" w:cs="Times New Roman"/>
            <w:kern w:val="2"/>
            <w:sz w:val="24"/>
            <w:szCs w:val="24"/>
            <w:lang w:val="en-US" w:eastAsia="zh-CN" w:bidi="ar-SA"/>
          </w:rPr>
          <w:t>、</w:t>
        </w:r>
      </w:ins>
      <w:ins w:id="946" w:author="大海" w:date="2024-05-31T15:45:56Z">
        <w:r>
          <w:rPr>
            <w:rFonts w:hint="default" w:ascii="Times New Roman" w:hAnsi="Times New Roman" w:cs="Times New Roman" w:eastAsiaTheme="minorEastAsia"/>
            <w:kern w:val="2"/>
            <w:sz w:val="24"/>
            <w:szCs w:val="24"/>
            <w:lang w:val="en-US" w:eastAsia="zh-CN" w:bidi="ar-SA"/>
          </w:rPr>
          <w:t>1000倍黄腐酸或氨基酸叶面肥。10</w:t>
        </w:r>
      </w:ins>
      <w:ins w:id="947" w:author="大海" w:date="2024-05-31T15:45:56Z">
        <w:r>
          <w:rPr>
            <w:rFonts w:hint="default" w:ascii="Times New Roman" w:hAnsi="Times New Roman" w:cs="Times New Roman"/>
            <w:kern w:val="2"/>
            <w:sz w:val="24"/>
            <w:szCs w:val="24"/>
            <w:lang w:val="en-US" w:eastAsia="zh-CN" w:bidi="ar-SA"/>
          </w:rPr>
          <w:t>时</w:t>
        </w:r>
      </w:ins>
      <w:ins w:id="948" w:author="大海" w:date="2024-05-31T15:45:56Z">
        <w:r>
          <w:rPr>
            <w:rFonts w:hint="default" w:ascii="Times New Roman" w:hAnsi="Times New Roman" w:cs="Times New Roman" w:eastAsiaTheme="minorEastAsia"/>
            <w:kern w:val="2"/>
            <w:sz w:val="24"/>
            <w:szCs w:val="24"/>
            <w:lang w:val="en-US" w:eastAsia="zh-CN" w:bidi="ar-SA"/>
          </w:rPr>
          <w:t>前</w:t>
        </w:r>
      </w:ins>
      <w:ins w:id="949" w:author="大海" w:date="2024-05-31T15:45:56Z">
        <w:r>
          <w:rPr>
            <w:rFonts w:hint="default" w:ascii="Times New Roman" w:hAnsi="Times New Roman" w:cs="Times New Roman"/>
            <w:kern w:val="2"/>
            <w:sz w:val="24"/>
            <w:szCs w:val="24"/>
            <w:lang w:val="en-US" w:eastAsia="zh-CN" w:bidi="ar-SA"/>
          </w:rPr>
          <w:t>或</w:t>
        </w:r>
      </w:ins>
      <w:ins w:id="950" w:author="大海" w:date="2024-05-31T15:45:56Z">
        <w:r>
          <w:rPr>
            <w:rFonts w:hint="default" w:ascii="Times New Roman" w:hAnsi="Times New Roman" w:cs="Times New Roman" w:eastAsiaTheme="minorEastAsia"/>
            <w:kern w:val="2"/>
            <w:sz w:val="24"/>
            <w:szCs w:val="24"/>
            <w:lang w:val="en-US" w:eastAsia="zh-CN" w:bidi="ar-SA"/>
          </w:rPr>
          <w:t>16</w:t>
        </w:r>
      </w:ins>
      <w:ins w:id="951" w:author="大海" w:date="2024-05-31T15:45:56Z">
        <w:r>
          <w:rPr>
            <w:rFonts w:hint="default" w:ascii="Times New Roman" w:hAnsi="Times New Roman" w:cs="Times New Roman"/>
            <w:kern w:val="2"/>
            <w:sz w:val="24"/>
            <w:szCs w:val="24"/>
            <w:lang w:val="en-US" w:eastAsia="zh-CN" w:bidi="ar-SA"/>
          </w:rPr>
          <w:t>时后</w:t>
        </w:r>
      </w:ins>
      <w:ins w:id="952" w:author="大海" w:date="2024-05-31T15:45:56Z">
        <w:r>
          <w:rPr>
            <w:rFonts w:hint="default" w:ascii="Times New Roman" w:hAnsi="Times New Roman" w:cs="Times New Roman" w:eastAsiaTheme="minorEastAsia"/>
            <w:kern w:val="2"/>
            <w:sz w:val="24"/>
            <w:szCs w:val="24"/>
            <w:lang w:val="en-US" w:eastAsia="zh-CN" w:bidi="ar-SA"/>
          </w:rPr>
          <w:t>喷施，间隔10</w:t>
        </w:r>
      </w:ins>
      <w:ins w:id="953" w:author="大海" w:date="2024-05-31T16:19:59Z">
        <w:r>
          <w:rPr>
            <w:rFonts w:hint="eastAsia" w:ascii="Times New Roman" w:hAnsi="Times New Roman" w:cs="Times New Roman"/>
            <w:kern w:val="2"/>
            <w:sz w:val="24"/>
            <w:szCs w:val="24"/>
            <w:lang w:val="en-US" w:eastAsia="zh-CN" w:bidi="ar-SA"/>
          </w:rPr>
          <w:t xml:space="preserve"> </w:t>
        </w:r>
      </w:ins>
      <w:ins w:id="954" w:author="大海" w:date="2024-05-31T15:45:56Z">
        <w:r>
          <w:rPr>
            <w:rFonts w:hint="default" w:ascii="Times New Roman" w:hAnsi="Times New Roman" w:cs="Times New Roman" w:eastAsiaTheme="minorEastAsia"/>
            <w:kern w:val="2"/>
            <w:sz w:val="24"/>
            <w:szCs w:val="24"/>
            <w:lang w:val="en-US" w:eastAsia="zh-CN" w:bidi="ar-SA"/>
          </w:rPr>
          <w:t>d～</w:t>
        </w:r>
      </w:ins>
      <w:ins w:id="955" w:author="大海" w:date="2024-05-31T15:45:56Z">
        <w:r>
          <w:rPr>
            <w:rFonts w:hint="default" w:ascii="Times New Roman" w:hAnsi="Times New Roman" w:cs="Times New Roman"/>
            <w:kern w:val="2"/>
            <w:sz w:val="24"/>
            <w:szCs w:val="24"/>
            <w:lang w:val="en-US" w:eastAsia="zh-CN" w:bidi="ar-SA"/>
          </w:rPr>
          <w:t>15</w:t>
        </w:r>
      </w:ins>
      <w:ins w:id="956" w:author="大海" w:date="2024-05-31T16:20:01Z">
        <w:r>
          <w:rPr>
            <w:rFonts w:hint="eastAsia" w:ascii="Times New Roman" w:hAnsi="Times New Roman" w:cs="Times New Roman"/>
            <w:kern w:val="2"/>
            <w:sz w:val="24"/>
            <w:szCs w:val="24"/>
            <w:lang w:val="en-US" w:eastAsia="zh-CN" w:bidi="ar-SA"/>
          </w:rPr>
          <w:t xml:space="preserve"> </w:t>
        </w:r>
      </w:ins>
      <w:ins w:id="957" w:author="大海" w:date="2024-05-31T15:45:56Z">
        <w:r>
          <w:rPr>
            <w:rFonts w:hint="default" w:ascii="Times New Roman" w:hAnsi="Times New Roman" w:cs="Times New Roman" w:eastAsiaTheme="minorEastAsia"/>
            <w:kern w:val="2"/>
            <w:sz w:val="24"/>
            <w:szCs w:val="24"/>
            <w:lang w:val="en-US" w:eastAsia="zh-CN" w:bidi="ar-SA"/>
          </w:rPr>
          <w:t>d喷</w:t>
        </w:r>
      </w:ins>
      <w:ins w:id="958" w:author="大海" w:date="2024-05-31T15:45:56Z">
        <w:r>
          <w:rPr>
            <w:rFonts w:hint="default" w:ascii="Times New Roman" w:hAnsi="Times New Roman" w:cs="Times New Roman"/>
            <w:kern w:val="2"/>
            <w:sz w:val="24"/>
            <w:szCs w:val="24"/>
            <w:lang w:val="en-US" w:eastAsia="zh-CN" w:bidi="ar-SA"/>
          </w:rPr>
          <w:t>1</w:t>
        </w:r>
      </w:ins>
      <w:ins w:id="959" w:author="大海" w:date="2024-05-31T15:45:56Z">
        <w:r>
          <w:rPr>
            <w:rFonts w:hint="default" w:ascii="Times New Roman" w:hAnsi="Times New Roman" w:cs="Times New Roman" w:eastAsiaTheme="minorEastAsia"/>
            <w:kern w:val="2"/>
            <w:sz w:val="24"/>
            <w:szCs w:val="24"/>
            <w:lang w:val="en-US" w:eastAsia="zh-CN" w:bidi="ar-SA"/>
          </w:rPr>
          <w:t>次，采收前15</w:t>
        </w:r>
      </w:ins>
      <w:ins w:id="960" w:author="大海" w:date="2024-05-31T16:20:02Z">
        <w:r>
          <w:rPr>
            <w:rFonts w:hint="eastAsia" w:ascii="Times New Roman" w:hAnsi="Times New Roman" w:cs="Times New Roman"/>
            <w:kern w:val="2"/>
            <w:sz w:val="24"/>
            <w:szCs w:val="24"/>
            <w:lang w:val="en-US" w:eastAsia="zh-CN" w:bidi="ar-SA"/>
          </w:rPr>
          <w:t xml:space="preserve"> </w:t>
        </w:r>
      </w:ins>
      <w:ins w:id="961" w:author="大海" w:date="2024-05-31T15:45:56Z">
        <w:r>
          <w:rPr>
            <w:rFonts w:hint="default" w:ascii="Times New Roman" w:hAnsi="Times New Roman" w:cs="Times New Roman" w:eastAsiaTheme="minorEastAsia"/>
            <w:kern w:val="2"/>
            <w:sz w:val="24"/>
            <w:szCs w:val="24"/>
            <w:lang w:val="en-US" w:eastAsia="zh-CN" w:bidi="ar-SA"/>
          </w:rPr>
          <w:t>d停止喷施</w:t>
        </w:r>
      </w:ins>
      <w:ins w:id="962" w:author="大海" w:date="2024-05-31T15:45:56Z">
        <w:r>
          <w:rPr>
            <w:rFonts w:hint="default" w:ascii="Times New Roman" w:hAnsi="Times New Roman" w:cs="Times New Roman" w:eastAsiaTheme="minorEastAsia"/>
            <w:sz w:val="24"/>
            <w:szCs w:val="24"/>
          </w:rPr>
          <w:t>。</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963" w:author="大海" w:date="2024-05-31T15:45:56Z"/>
          <w:rFonts w:hint="eastAsia" w:ascii="黑体" w:hAnsi="黑体" w:eastAsia="黑体" w:cs="黑体"/>
          <w:kern w:val="2"/>
          <w:sz w:val="24"/>
          <w:szCs w:val="24"/>
          <w:lang w:val="en-US" w:eastAsia="zh-CN" w:bidi="ar-SA"/>
        </w:rPr>
      </w:pPr>
      <w:ins w:id="964" w:author="大海" w:date="2024-05-31T15:45:56Z">
        <w:r>
          <w:rPr>
            <w:rFonts w:hint="eastAsia" w:ascii="Times New Roman" w:hAnsi="Times New Roman" w:eastAsia="黑体" w:cs="Times New Roman"/>
            <w:kern w:val="2"/>
            <w:sz w:val="24"/>
            <w:szCs w:val="24"/>
            <w:lang w:val="en-US" w:eastAsia="zh-CN" w:bidi="ar-SA"/>
          </w:rPr>
          <w:t>8.3</w:t>
        </w:r>
      </w:ins>
      <w:r>
        <w:rPr>
          <w:rFonts w:hint="eastAsia" w:ascii="Times New Roman" w:hAnsi="Times New Roman" w:eastAsia="黑体" w:cs="Times New Roman"/>
          <w:kern w:val="2"/>
          <w:sz w:val="24"/>
          <w:szCs w:val="24"/>
          <w:lang w:val="en-US" w:eastAsia="zh-CN" w:bidi="ar-SA"/>
        </w:rPr>
        <w:t xml:space="preserve"> </w:t>
      </w:r>
      <w:ins w:id="965" w:author="大海" w:date="2024-05-31T15:45:56Z">
        <w:r>
          <w:rPr>
            <w:rFonts w:hint="eastAsia" w:ascii="黑体" w:hAnsi="黑体" w:eastAsia="黑体" w:cs="黑体"/>
            <w:kern w:val="2"/>
            <w:sz w:val="24"/>
            <w:szCs w:val="24"/>
            <w:lang w:val="en-US" w:eastAsia="zh-CN" w:bidi="ar-SA"/>
          </w:rPr>
          <w:t>植株调整</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966" w:author="大海" w:date="2024-05-31T15:45:56Z"/>
          <w:rFonts w:hint="eastAsia" w:asciiTheme="minorEastAsia" w:hAnsiTheme="minorEastAsia" w:eastAsiaTheme="minorEastAsia" w:cstheme="minorEastAsia"/>
          <w:kern w:val="2"/>
          <w:sz w:val="24"/>
          <w:szCs w:val="24"/>
          <w:lang w:val="en-US" w:eastAsia="zh-CN" w:bidi="ar-SA"/>
        </w:rPr>
      </w:pPr>
      <w:ins w:id="967" w:author="大海" w:date="2024-05-31T15:45:56Z">
        <w:r>
          <w:rPr>
            <w:rFonts w:hint="eastAsia" w:asciiTheme="minorEastAsia" w:hAnsiTheme="minorEastAsia" w:eastAsiaTheme="minorEastAsia" w:cstheme="minorEastAsia"/>
            <w:kern w:val="2"/>
            <w:sz w:val="24"/>
            <w:szCs w:val="24"/>
            <w:lang w:val="en-US" w:eastAsia="zh-CN" w:bidi="ar-SA"/>
          </w:rPr>
          <w:t>根据品种特性及植株</w:t>
        </w:r>
      </w:ins>
      <w:ins w:id="968" w:author="大海" w:date="2024-05-31T15:45:56Z">
        <w:r>
          <w:rPr>
            <w:rFonts w:hint="eastAsia" w:asciiTheme="minorEastAsia" w:hAnsiTheme="minorEastAsia" w:cstheme="minorEastAsia"/>
            <w:kern w:val="2"/>
            <w:sz w:val="24"/>
            <w:szCs w:val="24"/>
            <w:lang w:val="en-US" w:eastAsia="zh-CN" w:bidi="ar-SA"/>
          </w:rPr>
          <w:t>长势</w:t>
        </w:r>
      </w:ins>
      <w:ins w:id="969" w:author="大海" w:date="2024-05-31T15:45:56Z">
        <w:r>
          <w:rPr>
            <w:rFonts w:hint="eastAsia" w:asciiTheme="minorEastAsia" w:hAnsiTheme="minorEastAsia" w:eastAsiaTheme="minorEastAsia" w:cstheme="minorEastAsia"/>
            <w:kern w:val="2"/>
            <w:sz w:val="24"/>
            <w:szCs w:val="24"/>
            <w:lang w:val="en-US" w:eastAsia="zh-CN" w:bidi="ar-SA"/>
          </w:rPr>
          <w:t>选留结果枝，</w:t>
        </w:r>
      </w:ins>
      <w:ins w:id="970" w:author="大海" w:date="2024-05-31T15:45:56Z">
        <w:r>
          <w:rPr>
            <w:rFonts w:hint="eastAsia" w:asciiTheme="minorEastAsia" w:hAnsiTheme="minorEastAsia" w:cstheme="minorEastAsia"/>
            <w:kern w:val="2"/>
            <w:sz w:val="24"/>
            <w:szCs w:val="24"/>
            <w:lang w:val="en-US" w:eastAsia="zh-CN" w:bidi="ar-SA"/>
          </w:rPr>
          <w:t>抹除徒长</w:t>
        </w:r>
      </w:ins>
      <w:ins w:id="971" w:author="大海" w:date="2024-05-31T15:45:56Z">
        <w:r>
          <w:rPr>
            <w:rFonts w:hint="eastAsia" w:asciiTheme="minorEastAsia" w:hAnsiTheme="minorEastAsia" w:eastAsiaTheme="minorEastAsia" w:cstheme="minorEastAsia"/>
            <w:kern w:val="2"/>
            <w:sz w:val="24"/>
            <w:szCs w:val="24"/>
            <w:lang w:val="en-US" w:eastAsia="zh-CN" w:bidi="ar-SA"/>
          </w:rPr>
          <w:t>枝及第一分枝以下的侧枝，摘除门椒，中后期摘除老叶、病叶</w:t>
        </w:r>
      </w:ins>
      <w:ins w:id="972" w:author="大海" w:date="2024-05-31T15:45:56Z">
        <w:r>
          <w:rPr>
            <w:rFonts w:hint="eastAsia" w:asciiTheme="minorEastAsia" w:hAnsiTheme="minorEastAsia" w:cstheme="minorEastAsia"/>
            <w:kern w:val="2"/>
            <w:sz w:val="24"/>
            <w:szCs w:val="24"/>
            <w:lang w:val="en-US" w:eastAsia="zh-CN" w:bidi="ar-SA"/>
          </w:rPr>
          <w:t>、</w:t>
        </w:r>
      </w:ins>
      <w:ins w:id="973" w:author="大海" w:date="2024-05-31T15:45:56Z">
        <w:r>
          <w:rPr>
            <w:rFonts w:hint="eastAsia" w:asciiTheme="minorEastAsia" w:hAnsiTheme="minorEastAsia" w:eastAsiaTheme="minorEastAsia" w:cstheme="minorEastAsia"/>
            <w:kern w:val="2"/>
            <w:sz w:val="24"/>
            <w:szCs w:val="24"/>
            <w:lang w:val="en-US" w:eastAsia="zh-CN" w:bidi="ar-SA"/>
          </w:rPr>
          <w:t>病果。</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974" w:author="大海" w:date="2024-05-31T15:45:56Z"/>
          <w:rFonts w:hint="eastAsia" w:ascii="黑体" w:hAnsi="黑体" w:eastAsia="黑体" w:cs="黑体"/>
          <w:kern w:val="2"/>
          <w:sz w:val="24"/>
          <w:szCs w:val="24"/>
          <w:lang w:val="en-US" w:eastAsia="zh-CN" w:bidi="ar-SA"/>
        </w:rPr>
      </w:pPr>
      <w:ins w:id="975" w:author="大海" w:date="2024-05-31T15:45:56Z">
        <w:r>
          <w:rPr>
            <w:rFonts w:hint="eastAsia" w:ascii="Times New Roman" w:hAnsi="Times New Roman" w:eastAsia="黑体" w:cs="Times New Roman"/>
            <w:kern w:val="2"/>
            <w:sz w:val="24"/>
            <w:szCs w:val="24"/>
            <w:lang w:val="en-US" w:eastAsia="zh-CN" w:bidi="ar-SA"/>
          </w:rPr>
          <w:t>8.4</w:t>
        </w:r>
      </w:ins>
      <w:r>
        <w:rPr>
          <w:rFonts w:hint="eastAsia" w:ascii="Times New Roman" w:hAnsi="Times New Roman" w:eastAsia="黑体" w:cs="Times New Roman"/>
          <w:kern w:val="2"/>
          <w:sz w:val="24"/>
          <w:szCs w:val="24"/>
          <w:lang w:val="en-US" w:eastAsia="zh-CN" w:bidi="ar-SA"/>
        </w:rPr>
        <w:t xml:space="preserve"> </w:t>
      </w:r>
      <w:ins w:id="976" w:author="大海" w:date="2024-05-31T15:45:56Z">
        <w:r>
          <w:rPr>
            <w:rFonts w:hint="eastAsia" w:ascii="Times New Roman" w:hAnsi="Times New Roman" w:eastAsia="黑体" w:cs="Times New Roman"/>
            <w:kern w:val="2"/>
            <w:sz w:val="24"/>
            <w:szCs w:val="24"/>
            <w:lang w:val="en-US" w:eastAsia="zh-CN" w:bidi="ar-SA"/>
          </w:rPr>
          <w:t>中耕</w:t>
        </w:r>
      </w:ins>
      <w:ins w:id="977" w:author="大海" w:date="2024-05-31T15:45:56Z">
        <w:r>
          <w:rPr>
            <w:rFonts w:hint="eastAsia" w:ascii="黑体" w:hAnsi="黑体" w:eastAsia="黑体" w:cs="黑体"/>
            <w:kern w:val="2"/>
            <w:sz w:val="24"/>
            <w:szCs w:val="24"/>
            <w:lang w:val="en-US" w:eastAsia="zh-CN" w:bidi="ar-SA"/>
          </w:rPr>
          <w:t>除草</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978" w:author="大海" w:date="2024-05-31T15:45:56Z"/>
          <w:rFonts w:hint="eastAsia" w:asciiTheme="minorEastAsia" w:hAnsiTheme="minorEastAsia" w:eastAsiaTheme="minorEastAsia" w:cstheme="minorEastAsia"/>
          <w:kern w:val="2"/>
          <w:sz w:val="24"/>
          <w:szCs w:val="24"/>
          <w:lang w:val="en-US" w:eastAsia="zh-CN" w:bidi="ar-SA"/>
        </w:rPr>
      </w:pPr>
      <w:ins w:id="979" w:author="大海" w:date="2024-05-31T15:45:56Z">
        <w:r>
          <w:rPr>
            <w:rFonts w:hint="eastAsia" w:asciiTheme="minorEastAsia" w:hAnsiTheme="minorEastAsia" w:cstheme="minorEastAsia"/>
            <w:kern w:val="2"/>
            <w:sz w:val="24"/>
            <w:szCs w:val="24"/>
            <w:lang w:val="en-US" w:eastAsia="zh-CN" w:bidi="ar-SA"/>
          </w:rPr>
          <w:t>封垄前</w:t>
        </w:r>
      </w:ins>
      <w:ins w:id="980" w:author="大海" w:date="2024-05-31T15:45:56Z">
        <w:r>
          <w:rPr>
            <w:rFonts w:hint="eastAsia" w:asciiTheme="minorEastAsia" w:hAnsiTheme="minorEastAsia" w:eastAsiaTheme="minorEastAsia" w:cstheme="minorEastAsia"/>
            <w:kern w:val="2"/>
            <w:sz w:val="24"/>
            <w:szCs w:val="24"/>
            <w:lang w:val="en-US" w:eastAsia="zh-CN" w:bidi="ar-SA"/>
          </w:rPr>
          <w:t>培土，</w:t>
        </w:r>
      </w:ins>
      <w:ins w:id="981" w:author="大海" w:date="2024-05-31T15:45:56Z">
        <w:r>
          <w:rPr>
            <w:rFonts w:hint="eastAsia" w:asciiTheme="minorEastAsia" w:hAnsiTheme="minorEastAsia" w:cstheme="minorEastAsia"/>
            <w:kern w:val="2"/>
            <w:sz w:val="24"/>
            <w:szCs w:val="24"/>
            <w:highlight w:val="none"/>
            <w:lang w:val="en-US" w:eastAsia="zh-CN" w:bidi="ar-SA"/>
          </w:rPr>
          <w:t>人工</w:t>
        </w:r>
      </w:ins>
      <w:ins w:id="982" w:author="大海" w:date="2024-05-31T15:45:56Z">
        <w:r>
          <w:rPr>
            <w:rFonts w:hint="eastAsia" w:asciiTheme="minorEastAsia" w:hAnsiTheme="minorEastAsia" w:eastAsiaTheme="minorEastAsia" w:cstheme="minorEastAsia"/>
            <w:kern w:val="2"/>
            <w:sz w:val="24"/>
            <w:szCs w:val="24"/>
            <w:lang w:val="en-US" w:eastAsia="zh-CN" w:bidi="ar-SA"/>
          </w:rPr>
          <w:t>除草。</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983" w:author="大海" w:date="2024-05-31T15:45:56Z"/>
          <w:rFonts w:hint="eastAsia" w:ascii="黑体" w:hAnsi="黑体" w:eastAsia="黑体" w:cs="黑体"/>
          <w:kern w:val="2"/>
          <w:sz w:val="24"/>
          <w:szCs w:val="24"/>
          <w:lang w:val="en-US" w:eastAsia="zh-CN" w:bidi="ar-SA"/>
        </w:rPr>
      </w:pPr>
      <w:ins w:id="984" w:author="大海" w:date="2024-05-31T15:45:56Z">
        <w:r>
          <w:rPr>
            <w:rFonts w:hint="eastAsia" w:ascii="黑体" w:hAnsi="黑体" w:eastAsia="黑体" w:cs="黑体"/>
            <w:kern w:val="2"/>
            <w:sz w:val="24"/>
            <w:szCs w:val="24"/>
            <w:lang w:val="en-US" w:eastAsia="zh-CN" w:bidi="ar-SA"/>
          </w:rPr>
          <w:t>8.5</w:t>
        </w:r>
      </w:ins>
      <w:r>
        <w:rPr>
          <w:rFonts w:hint="eastAsia" w:ascii="黑体" w:hAnsi="黑体" w:eastAsia="黑体" w:cs="黑体"/>
          <w:kern w:val="2"/>
          <w:sz w:val="24"/>
          <w:szCs w:val="24"/>
          <w:lang w:val="en-US" w:eastAsia="zh-CN" w:bidi="ar-SA"/>
        </w:rPr>
        <w:t xml:space="preserve"> </w:t>
      </w:r>
      <w:ins w:id="985" w:author="大海" w:date="2024-05-31T15:45:56Z">
        <w:r>
          <w:rPr>
            <w:rFonts w:hint="eastAsia" w:ascii="黑体" w:hAnsi="黑体" w:eastAsia="黑体" w:cs="黑体"/>
            <w:kern w:val="2"/>
            <w:sz w:val="24"/>
            <w:szCs w:val="24"/>
            <w:lang w:val="en-US" w:eastAsia="zh-CN" w:bidi="ar-SA"/>
          </w:rPr>
          <w:t>病虫害防治</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986" w:author="大海" w:date="2024-05-31T15:45:56Z"/>
          <w:rFonts w:hint="eastAsia" w:ascii="黑体" w:hAnsi="黑体" w:eastAsia="黑体" w:cs="黑体"/>
          <w:kern w:val="2"/>
          <w:sz w:val="24"/>
          <w:szCs w:val="24"/>
          <w:lang w:val="en-US" w:eastAsia="zh-CN" w:bidi="ar-SA"/>
        </w:rPr>
      </w:pPr>
      <w:ins w:id="987" w:author="大海" w:date="2024-05-31T15:45:56Z">
        <w:r>
          <w:rPr>
            <w:rFonts w:hint="default" w:ascii="Times New Roman" w:hAnsi="Times New Roman" w:eastAsia="黑体" w:cs="Times New Roman"/>
            <w:kern w:val="2"/>
            <w:sz w:val="24"/>
            <w:szCs w:val="24"/>
            <w:lang w:val="en-US" w:eastAsia="zh-CN" w:bidi="ar-SA"/>
          </w:rPr>
          <w:t>8.</w:t>
        </w:r>
      </w:ins>
      <w:ins w:id="988" w:author="大海" w:date="2024-05-31T15:45:56Z">
        <w:r>
          <w:rPr>
            <w:rFonts w:hint="eastAsia" w:ascii="Times New Roman" w:hAnsi="Times New Roman" w:eastAsia="黑体" w:cs="Times New Roman"/>
            <w:kern w:val="2"/>
            <w:sz w:val="24"/>
            <w:szCs w:val="24"/>
            <w:lang w:val="en-US" w:eastAsia="zh-CN" w:bidi="ar-SA"/>
          </w:rPr>
          <w:t>5.</w:t>
        </w:r>
      </w:ins>
      <w:ins w:id="989" w:author="大海" w:date="2024-05-31T15:45:56Z">
        <w:r>
          <w:rPr>
            <w:rFonts w:hint="default" w:ascii="Times New Roman" w:hAnsi="Times New Roman" w:eastAsia="黑体" w:cs="Times New Roman"/>
            <w:kern w:val="2"/>
            <w:sz w:val="24"/>
            <w:szCs w:val="24"/>
            <w:lang w:val="en-US" w:eastAsia="zh-CN" w:bidi="ar-SA"/>
          </w:rPr>
          <w:t>1</w:t>
        </w:r>
      </w:ins>
      <w:r>
        <w:rPr>
          <w:rFonts w:hint="eastAsia" w:ascii="Times New Roman" w:hAnsi="Times New Roman" w:eastAsia="黑体" w:cs="Times New Roman"/>
          <w:kern w:val="2"/>
          <w:sz w:val="24"/>
          <w:szCs w:val="24"/>
          <w:lang w:val="en-US" w:eastAsia="zh-CN" w:bidi="ar-SA"/>
        </w:rPr>
        <w:t xml:space="preserve"> </w:t>
      </w:r>
      <w:ins w:id="990" w:author="大海" w:date="2024-05-31T15:45:56Z">
        <w:r>
          <w:rPr>
            <w:rFonts w:hint="eastAsia" w:ascii="黑体" w:hAnsi="黑体" w:eastAsia="黑体" w:cs="黑体"/>
            <w:kern w:val="2"/>
            <w:sz w:val="24"/>
            <w:szCs w:val="24"/>
            <w:lang w:val="en-US" w:eastAsia="zh-CN" w:bidi="ar-SA"/>
          </w:rPr>
          <w:t>主要病虫害</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991" w:author="大海" w:date="2024-05-31T15:45:56Z"/>
          <w:rFonts w:hint="eastAsia" w:asciiTheme="minorEastAsia" w:hAnsiTheme="minorEastAsia" w:eastAsiaTheme="minorEastAsia" w:cstheme="minorEastAsia"/>
          <w:kern w:val="2"/>
          <w:sz w:val="24"/>
          <w:szCs w:val="24"/>
          <w:lang w:val="en-US" w:eastAsia="zh-CN" w:bidi="ar-SA"/>
        </w:rPr>
      </w:pPr>
      <w:ins w:id="992" w:author="大海" w:date="2024-05-31T15:45:56Z">
        <w:r>
          <w:rPr>
            <w:rFonts w:hint="eastAsia" w:asciiTheme="minorEastAsia" w:hAnsiTheme="minorEastAsia" w:eastAsiaTheme="minorEastAsia" w:cstheme="minorEastAsia"/>
            <w:kern w:val="2"/>
            <w:sz w:val="24"/>
            <w:szCs w:val="24"/>
            <w:lang w:val="en-US" w:eastAsia="zh-CN" w:bidi="ar-SA"/>
          </w:rPr>
          <w:t>猝倒病、炭疽病、疫病、病毒病、蚜虫、棉铃虫、烟青虫。</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ins w:id="993" w:author="大海" w:date="2024-05-31T15:45:56Z"/>
          <w:rFonts w:hint="eastAsia" w:ascii="黑体" w:hAnsi="黑体" w:eastAsia="黑体" w:cs="黑体"/>
          <w:kern w:val="2"/>
          <w:sz w:val="24"/>
          <w:szCs w:val="24"/>
          <w:lang w:val="en-US" w:eastAsia="zh-CN" w:bidi="ar-SA"/>
        </w:rPr>
      </w:pPr>
      <w:ins w:id="994" w:author="大海" w:date="2024-05-31T15:45:56Z">
        <w:r>
          <w:rPr>
            <w:rFonts w:hint="eastAsia" w:ascii="Times New Roman" w:hAnsi="Times New Roman" w:eastAsia="黑体" w:cs="Times New Roman"/>
            <w:kern w:val="2"/>
            <w:sz w:val="24"/>
            <w:szCs w:val="24"/>
            <w:lang w:val="en-US" w:eastAsia="zh-CN" w:bidi="ar-SA"/>
          </w:rPr>
          <w:t>8.5.2</w:t>
        </w:r>
      </w:ins>
      <w:r>
        <w:rPr>
          <w:rFonts w:hint="eastAsia" w:ascii="Times New Roman" w:hAnsi="Times New Roman" w:eastAsia="黑体" w:cs="Times New Roman"/>
          <w:kern w:val="2"/>
          <w:sz w:val="24"/>
          <w:szCs w:val="24"/>
          <w:lang w:val="en-US" w:eastAsia="zh-CN" w:bidi="ar-SA"/>
        </w:rPr>
        <w:t xml:space="preserve"> </w:t>
      </w:r>
      <w:ins w:id="995" w:author="大海" w:date="2024-05-31T15:45:56Z">
        <w:r>
          <w:rPr>
            <w:rFonts w:hint="eastAsia" w:ascii="黑体" w:hAnsi="黑体" w:eastAsia="黑体" w:cs="黑体"/>
            <w:kern w:val="2"/>
            <w:sz w:val="24"/>
            <w:szCs w:val="24"/>
            <w:lang w:val="en-US" w:eastAsia="zh-CN" w:bidi="ar-SA"/>
          </w:rPr>
          <w:t>防治原则</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996" w:author="大海" w:date="2024-05-31T15:45:56Z"/>
          <w:rFonts w:hint="eastAsia" w:asciiTheme="minorEastAsia" w:hAnsiTheme="minorEastAsia" w:eastAsiaTheme="minorEastAsia" w:cstheme="minorEastAsia"/>
          <w:kern w:val="2"/>
          <w:sz w:val="24"/>
          <w:szCs w:val="24"/>
          <w:lang w:val="en-US" w:eastAsia="zh-CN" w:bidi="ar-SA"/>
        </w:rPr>
      </w:pPr>
      <w:ins w:id="997" w:author="大海" w:date="2024-05-31T15:45:56Z">
        <w:r>
          <w:rPr>
            <w:rFonts w:hint="eastAsia" w:asciiTheme="minorEastAsia" w:hAnsiTheme="minorEastAsia" w:eastAsiaTheme="minorEastAsia" w:cstheme="minorEastAsia"/>
            <w:kern w:val="2"/>
            <w:sz w:val="24"/>
            <w:szCs w:val="24"/>
            <w:lang w:val="en-US" w:eastAsia="zh-CN" w:bidi="ar-SA"/>
          </w:rPr>
          <w:t>按照“预防为主，综合防治”的植保方针，坚持“农业防治、物理防治、生物防治为主，化学防治为辅”的绿色防控原则。针对不同防治对象及其发生情况，根据辣椒生育期，分阶段进行综合防治。</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999" w:author="大海" w:date="2024-05-31T15:45:56Z"/>
          <w:rFonts w:hint="eastAsia" w:ascii="黑体" w:hAnsi="黑体" w:eastAsia="黑体" w:cs="黑体"/>
          <w:color w:val="auto"/>
          <w:kern w:val="2"/>
          <w:sz w:val="24"/>
          <w:szCs w:val="24"/>
          <w:lang w:val="en-US" w:eastAsia="zh-CN" w:bidi="ar-SA"/>
          <w:rPrChange w:id="1000" w:author="大海" w:date="2024-05-31T16:07:52Z">
            <w:rPr>
              <w:ins w:id="1001" w:author="大海" w:date="2024-05-31T15:45:56Z"/>
              <w:rFonts w:hint="eastAsia" w:ascii="黑体" w:hAnsi="黑体" w:eastAsia="黑体" w:cs="黑体"/>
              <w:kern w:val="2"/>
              <w:sz w:val="24"/>
              <w:szCs w:val="24"/>
              <w:lang w:val="en-US" w:eastAsia="zh-CN" w:bidi="ar-SA"/>
            </w:rPr>
          </w:rPrChange>
        </w:rPr>
        <w:pPrChange w:id="998" w:author="大海" w:date="2024-05-31T16:07:52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002" w:author="大海" w:date="2024-05-31T15:45:56Z">
        <w:r>
          <w:rPr>
            <w:rFonts w:hint="eastAsia" w:ascii="黑体" w:hAnsi="黑体" w:eastAsia="黑体" w:cs="黑体"/>
            <w:color w:val="auto"/>
            <w:kern w:val="2"/>
            <w:sz w:val="24"/>
            <w:szCs w:val="24"/>
            <w:lang w:val="en-US" w:eastAsia="zh-CN" w:bidi="ar-SA"/>
            <w:rPrChange w:id="1003" w:author="大海" w:date="2024-05-31T16:07:52Z">
              <w:rPr>
                <w:rFonts w:hint="eastAsia" w:ascii="Times New Roman" w:hAnsi="Times New Roman" w:eastAsia="黑体" w:cs="Times New Roman"/>
                <w:kern w:val="2"/>
                <w:sz w:val="24"/>
                <w:szCs w:val="24"/>
                <w:lang w:val="en-US" w:eastAsia="zh-CN" w:bidi="ar-SA"/>
              </w:rPr>
            </w:rPrChange>
          </w:rPr>
          <w:t>8.5.3</w:t>
        </w:r>
      </w:ins>
      <w:r>
        <w:rPr>
          <w:rFonts w:hint="eastAsia" w:ascii="黑体" w:hAnsi="黑体" w:eastAsia="黑体" w:cs="黑体"/>
          <w:color w:val="auto"/>
          <w:kern w:val="2"/>
          <w:sz w:val="24"/>
          <w:szCs w:val="24"/>
          <w:lang w:val="en-US" w:eastAsia="zh-CN" w:bidi="ar-SA"/>
        </w:rPr>
        <w:t xml:space="preserve"> </w:t>
      </w:r>
      <w:ins w:id="1004" w:author="大海" w:date="2024-05-31T15:45:56Z">
        <w:r>
          <w:rPr>
            <w:rFonts w:hint="eastAsia" w:ascii="黑体" w:hAnsi="黑体" w:eastAsia="黑体" w:cs="黑体"/>
            <w:color w:val="auto"/>
            <w:kern w:val="2"/>
            <w:sz w:val="24"/>
            <w:szCs w:val="24"/>
            <w:lang w:val="en-US" w:eastAsia="zh-CN" w:bidi="ar-SA"/>
            <w:rPrChange w:id="1005" w:author="大海" w:date="2024-05-31T16:07:52Z">
              <w:rPr>
                <w:rFonts w:hint="eastAsia" w:ascii="黑体" w:hAnsi="黑体" w:eastAsia="黑体" w:cs="黑体"/>
                <w:kern w:val="2"/>
                <w:sz w:val="24"/>
                <w:szCs w:val="24"/>
                <w:lang w:val="en-US" w:eastAsia="zh-CN" w:bidi="ar-SA"/>
              </w:rPr>
            </w:rPrChange>
          </w:rPr>
          <w:t>防治措施</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007" w:author="大海" w:date="2024-05-31T15:45:56Z"/>
          <w:rFonts w:hint="eastAsia" w:ascii="黑体" w:hAnsi="黑体" w:eastAsia="黑体" w:cs="黑体"/>
          <w:color w:val="auto"/>
          <w:sz w:val="24"/>
          <w:szCs w:val="24"/>
          <w:lang w:val="en-US" w:eastAsia="zh-CN"/>
          <w:rPrChange w:id="1008" w:author="大海" w:date="2024-05-31T16:07:54Z">
            <w:rPr>
              <w:ins w:id="1009" w:author="大海" w:date="2024-05-31T15:45:56Z"/>
              <w:rFonts w:hint="eastAsia" w:asciiTheme="minorEastAsia" w:hAnsiTheme="minorEastAsia" w:eastAsiaTheme="minorEastAsia" w:cstheme="minorEastAsia"/>
              <w:sz w:val="24"/>
              <w:szCs w:val="24"/>
              <w:lang w:val="en-US" w:eastAsia="zh-CN"/>
            </w:rPr>
          </w:rPrChange>
        </w:rPr>
        <w:pPrChange w:id="1006" w:author="大海" w:date="2024-05-31T16:07:5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010" w:author="大海" w:date="2024-05-31T15:45:56Z">
        <w:r>
          <w:rPr>
            <w:rFonts w:hint="eastAsia" w:ascii="黑体" w:hAnsi="黑体" w:eastAsia="黑体" w:cs="黑体"/>
            <w:color w:val="auto"/>
            <w:sz w:val="24"/>
            <w:szCs w:val="24"/>
            <w:lang w:val="en-US" w:eastAsia="zh-CN"/>
            <w:rPrChange w:id="1011" w:author="大海" w:date="2024-05-31T16:07:54Z">
              <w:rPr>
                <w:rFonts w:hint="eastAsia" w:asciiTheme="minorEastAsia" w:hAnsiTheme="minorEastAsia" w:eastAsiaTheme="minorEastAsia" w:cstheme="minorEastAsia"/>
                <w:sz w:val="24"/>
                <w:szCs w:val="24"/>
                <w:lang w:val="en-US" w:eastAsia="zh-CN"/>
              </w:rPr>
            </w:rPrChange>
          </w:rPr>
          <w:t>8.</w:t>
        </w:r>
      </w:ins>
      <w:ins w:id="1012" w:author="大海" w:date="2024-05-31T15:45:56Z">
        <w:r>
          <w:rPr>
            <w:rFonts w:hint="eastAsia" w:ascii="黑体" w:hAnsi="黑体" w:eastAsia="黑体" w:cs="黑体"/>
            <w:color w:val="auto"/>
            <w:sz w:val="24"/>
            <w:szCs w:val="24"/>
            <w:lang w:val="en-US" w:eastAsia="zh-CN"/>
            <w:rPrChange w:id="1013" w:author="大海" w:date="2024-05-31T16:07:54Z">
              <w:rPr>
                <w:rFonts w:hint="eastAsia" w:asciiTheme="minorEastAsia" w:hAnsiTheme="minorEastAsia" w:cstheme="minorEastAsia"/>
                <w:sz w:val="24"/>
                <w:szCs w:val="24"/>
                <w:lang w:val="en-US" w:eastAsia="zh-CN"/>
              </w:rPr>
            </w:rPrChange>
          </w:rPr>
          <w:t>5.</w:t>
        </w:r>
      </w:ins>
      <w:ins w:id="1014" w:author="大海" w:date="2024-05-31T15:45:56Z">
        <w:r>
          <w:rPr>
            <w:rFonts w:hint="eastAsia" w:ascii="黑体" w:hAnsi="黑体" w:eastAsia="黑体" w:cs="黑体"/>
            <w:color w:val="auto"/>
            <w:sz w:val="24"/>
            <w:szCs w:val="24"/>
            <w:lang w:val="en-US" w:eastAsia="zh-CN"/>
            <w:rPrChange w:id="1015" w:author="大海" w:date="2024-05-31T16:07:54Z">
              <w:rPr>
                <w:rFonts w:hint="eastAsia" w:asciiTheme="minorEastAsia" w:hAnsiTheme="minorEastAsia" w:eastAsiaTheme="minorEastAsia" w:cstheme="minorEastAsia"/>
                <w:sz w:val="24"/>
                <w:szCs w:val="24"/>
                <w:lang w:val="en-US" w:eastAsia="zh-CN"/>
              </w:rPr>
            </w:rPrChange>
          </w:rPr>
          <w:t>3.1</w:t>
        </w:r>
      </w:ins>
      <w:r>
        <w:rPr>
          <w:rFonts w:hint="eastAsia" w:ascii="黑体" w:hAnsi="黑体" w:eastAsia="黑体" w:cs="黑体"/>
          <w:color w:val="auto"/>
          <w:sz w:val="24"/>
          <w:szCs w:val="24"/>
          <w:lang w:val="en-US" w:eastAsia="zh-CN"/>
        </w:rPr>
        <w:t xml:space="preserve"> </w:t>
      </w:r>
      <w:ins w:id="1016" w:author="大海" w:date="2024-05-31T15:45:56Z">
        <w:r>
          <w:rPr>
            <w:rFonts w:hint="eastAsia" w:ascii="黑体" w:hAnsi="黑体" w:eastAsia="黑体" w:cs="黑体"/>
            <w:color w:val="auto"/>
            <w:sz w:val="24"/>
            <w:szCs w:val="24"/>
            <w:lang w:val="en-US" w:eastAsia="zh-CN"/>
            <w:rPrChange w:id="1017" w:author="大海" w:date="2024-05-31T16:07:54Z">
              <w:rPr>
                <w:rFonts w:hint="eastAsia" w:asciiTheme="minorEastAsia" w:hAnsiTheme="minorEastAsia" w:eastAsiaTheme="minorEastAsia" w:cstheme="minorEastAsia"/>
                <w:sz w:val="24"/>
                <w:szCs w:val="24"/>
                <w:lang w:val="en-US" w:eastAsia="zh-CN"/>
              </w:rPr>
            </w:rPrChange>
          </w:rPr>
          <w:t>农业防治</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018" w:author="大海" w:date="2024-05-31T15:45:56Z"/>
          <w:rFonts w:hint="eastAsia" w:asciiTheme="minorEastAsia" w:hAnsiTheme="minorEastAsia" w:eastAsiaTheme="minorEastAsia" w:cstheme="minorEastAsia"/>
          <w:kern w:val="2"/>
          <w:sz w:val="24"/>
          <w:szCs w:val="24"/>
          <w:lang w:val="en-US" w:eastAsia="zh-CN" w:bidi="ar-SA"/>
        </w:rPr>
      </w:pPr>
      <w:ins w:id="1019" w:author="大海" w:date="2024-05-31T15:45:56Z">
        <w:r>
          <w:rPr>
            <w:rFonts w:hint="eastAsia" w:asciiTheme="minorEastAsia" w:hAnsiTheme="minorEastAsia" w:eastAsiaTheme="minorEastAsia" w:cstheme="minorEastAsia"/>
            <w:kern w:val="2"/>
            <w:sz w:val="24"/>
            <w:szCs w:val="24"/>
            <w:lang w:val="en-US" w:eastAsia="zh-CN" w:bidi="ar-SA"/>
          </w:rPr>
          <w:t>选择抗病品种、培育壮苗、轮作倒茬、清洁田园、地膜覆盖栽培，摘除病叶、病果，拔除病株，带出田间</w:t>
        </w:r>
      </w:ins>
      <w:ins w:id="1020" w:author="大海" w:date="2024-05-31T15:45:56Z">
        <w:r>
          <w:rPr>
            <w:rFonts w:hint="eastAsia" w:asciiTheme="minorEastAsia" w:hAnsiTheme="minorEastAsia" w:cstheme="minorEastAsia"/>
            <w:kern w:val="2"/>
            <w:sz w:val="24"/>
            <w:szCs w:val="24"/>
            <w:lang w:val="en-US" w:eastAsia="zh-CN" w:bidi="ar-SA"/>
          </w:rPr>
          <w:t>无害化处理</w:t>
        </w:r>
      </w:ins>
      <w:ins w:id="1021"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ins w:id="1023" w:author="大海" w:date="2024-05-31T15:45:56Z"/>
          <w:rFonts w:hint="eastAsia" w:ascii="黑体" w:hAnsi="黑体" w:eastAsia="黑体" w:cs="黑体"/>
          <w:color w:val="auto"/>
          <w:kern w:val="2"/>
          <w:sz w:val="24"/>
          <w:szCs w:val="24"/>
          <w:lang w:val="en-US" w:eastAsia="zh-CN" w:bidi="ar-SA"/>
          <w:rPrChange w:id="1024" w:author="大海" w:date="2024-05-31T16:07:55Z">
            <w:rPr>
              <w:ins w:id="1025" w:author="大海" w:date="2024-05-31T15:45:56Z"/>
              <w:rFonts w:hint="eastAsia" w:asciiTheme="minorEastAsia" w:hAnsiTheme="minorEastAsia" w:eastAsiaTheme="minorEastAsia" w:cstheme="minorEastAsia"/>
              <w:kern w:val="2"/>
              <w:sz w:val="24"/>
              <w:szCs w:val="24"/>
              <w:lang w:val="en-US" w:eastAsia="zh-CN" w:bidi="ar-SA"/>
            </w:rPr>
          </w:rPrChange>
        </w:rPr>
        <w:pPrChange w:id="1022" w:author="大海" w:date="2024-05-31T16:07:55Z">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PrChange>
      </w:pPr>
      <w:ins w:id="1026" w:author="大海" w:date="2024-05-31T15:45:56Z">
        <w:r>
          <w:rPr>
            <w:rFonts w:hint="eastAsia" w:ascii="黑体" w:hAnsi="黑体" w:eastAsia="黑体" w:cs="黑体"/>
            <w:color w:val="auto"/>
            <w:kern w:val="2"/>
            <w:sz w:val="24"/>
            <w:szCs w:val="24"/>
            <w:lang w:val="en-US" w:eastAsia="zh-CN" w:bidi="ar-SA"/>
            <w:rPrChange w:id="1027" w:author="大海" w:date="2024-05-31T16:07:55Z">
              <w:rPr>
                <w:rFonts w:hint="eastAsia" w:asciiTheme="minorEastAsia" w:hAnsiTheme="minorEastAsia" w:eastAsiaTheme="minorEastAsia" w:cstheme="minorEastAsia"/>
                <w:kern w:val="2"/>
                <w:sz w:val="24"/>
                <w:szCs w:val="24"/>
                <w:lang w:val="en-US" w:eastAsia="zh-CN" w:bidi="ar-SA"/>
              </w:rPr>
            </w:rPrChange>
          </w:rPr>
          <w:t>8.</w:t>
        </w:r>
      </w:ins>
      <w:ins w:id="1028" w:author="大海" w:date="2024-05-31T15:45:56Z">
        <w:r>
          <w:rPr>
            <w:rFonts w:hint="eastAsia" w:ascii="黑体" w:hAnsi="黑体" w:eastAsia="黑体" w:cs="黑体"/>
            <w:color w:val="auto"/>
            <w:kern w:val="2"/>
            <w:sz w:val="24"/>
            <w:szCs w:val="24"/>
            <w:lang w:val="en-US" w:eastAsia="zh-CN" w:bidi="ar-SA"/>
            <w:rPrChange w:id="1029" w:author="大海" w:date="2024-05-31T16:07:55Z">
              <w:rPr>
                <w:rFonts w:hint="eastAsia" w:asciiTheme="minorEastAsia" w:hAnsiTheme="minorEastAsia" w:cstheme="minorEastAsia"/>
                <w:kern w:val="2"/>
                <w:sz w:val="24"/>
                <w:szCs w:val="24"/>
                <w:lang w:val="en-US" w:eastAsia="zh-CN" w:bidi="ar-SA"/>
              </w:rPr>
            </w:rPrChange>
          </w:rPr>
          <w:t>5.</w:t>
        </w:r>
      </w:ins>
      <w:ins w:id="1030" w:author="大海" w:date="2024-05-31T15:45:56Z">
        <w:r>
          <w:rPr>
            <w:rFonts w:hint="eastAsia" w:ascii="黑体" w:hAnsi="黑体" w:eastAsia="黑体" w:cs="黑体"/>
            <w:color w:val="auto"/>
            <w:kern w:val="2"/>
            <w:sz w:val="24"/>
            <w:szCs w:val="24"/>
            <w:lang w:val="en-US" w:eastAsia="zh-CN" w:bidi="ar-SA"/>
            <w:rPrChange w:id="1031" w:author="大海" w:date="2024-05-31T16:07:55Z">
              <w:rPr>
                <w:rFonts w:hint="eastAsia" w:asciiTheme="minorEastAsia" w:hAnsiTheme="minorEastAsia" w:eastAsiaTheme="minorEastAsia" w:cstheme="minorEastAsia"/>
                <w:kern w:val="2"/>
                <w:sz w:val="24"/>
                <w:szCs w:val="24"/>
                <w:lang w:val="en-US" w:eastAsia="zh-CN" w:bidi="ar-SA"/>
              </w:rPr>
            </w:rPrChange>
          </w:rPr>
          <w:t>3.2</w:t>
        </w:r>
      </w:ins>
      <w:r>
        <w:rPr>
          <w:rFonts w:hint="eastAsia" w:ascii="黑体" w:hAnsi="黑体" w:eastAsia="黑体" w:cs="黑体"/>
          <w:color w:val="auto"/>
          <w:kern w:val="2"/>
          <w:sz w:val="24"/>
          <w:szCs w:val="24"/>
          <w:lang w:val="en-US" w:eastAsia="zh-CN" w:bidi="ar-SA"/>
        </w:rPr>
        <w:t xml:space="preserve"> </w:t>
      </w:r>
      <w:ins w:id="1032" w:author="大海" w:date="2024-05-31T15:45:56Z">
        <w:r>
          <w:rPr>
            <w:rFonts w:hint="eastAsia" w:ascii="黑体" w:hAnsi="黑体" w:eastAsia="黑体" w:cs="黑体"/>
            <w:color w:val="auto"/>
            <w:kern w:val="2"/>
            <w:sz w:val="24"/>
            <w:szCs w:val="24"/>
            <w:lang w:val="en-US" w:eastAsia="zh-CN" w:bidi="ar-SA"/>
            <w:rPrChange w:id="1033" w:author="大海" w:date="2024-05-31T16:07:55Z">
              <w:rPr>
                <w:rFonts w:hint="eastAsia" w:asciiTheme="minorEastAsia" w:hAnsiTheme="minorEastAsia" w:eastAsiaTheme="minorEastAsia" w:cstheme="minorEastAsia"/>
                <w:kern w:val="2"/>
                <w:sz w:val="24"/>
                <w:szCs w:val="24"/>
                <w:lang w:val="en-US" w:eastAsia="zh-CN" w:bidi="ar-SA"/>
              </w:rPr>
            </w:rPrChange>
          </w:rPr>
          <w:t>物理防治</w:t>
        </w:r>
      </w:ins>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1034" w:author="大海" w:date="2024-05-31T15:45:56Z"/>
          <w:rFonts w:hint="eastAsia" w:ascii="仿宋_GB2312" w:hAnsi="仿宋_GB2312" w:eastAsia="仿宋_GB2312" w:cs="仿宋_GB2312"/>
          <w:sz w:val="24"/>
          <w:szCs w:val="24"/>
        </w:rPr>
      </w:pPr>
      <w:ins w:id="1035" w:author="大海" w:date="2024-05-31T15:45:56Z">
        <w:r>
          <w:rPr>
            <w:rFonts w:hint="eastAsia" w:asciiTheme="minorEastAsia" w:hAnsiTheme="minorEastAsia" w:eastAsiaTheme="minorEastAsia" w:cstheme="minorEastAsia"/>
            <w:kern w:val="2"/>
            <w:sz w:val="24"/>
            <w:szCs w:val="24"/>
            <w:lang w:val="en-US" w:eastAsia="zh-CN" w:bidi="ar-SA"/>
          </w:rPr>
          <w:t>悬挂规格</w:t>
        </w:r>
      </w:ins>
      <w:ins w:id="1036" w:author="大海" w:date="2024-05-31T15:45:56Z">
        <w:r>
          <w:rPr>
            <w:rFonts w:hint="default" w:ascii="Times New Roman" w:hAnsi="Times New Roman" w:cs="Times New Roman" w:eastAsiaTheme="minorEastAsia"/>
            <w:kern w:val="2"/>
            <w:sz w:val="24"/>
            <w:szCs w:val="24"/>
            <w:lang w:val="en-US" w:eastAsia="zh-CN" w:bidi="ar-SA"/>
          </w:rPr>
          <w:t>为20</w:t>
        </w:r>
      </w:ins>
      <w:ins w:id="1037" w:author="大海" w:date="2024-05-31T16:20:09Z">
        <w:r>
          <w:rPr>
            <w:rFonts w:hint="eastAsia" w:ascii="Times New Roman" w:hAnsi="Times New Roman" w:cs="Times New Roman"/>
            <w:kern w:val="2"/>
            <w:sz w:val="24"/>
            <w:szCs w:val="24"/>
            <w:lang w:val="en-US" w:eastAsia="zh-CN" w:bidi="ar-SA"/>
          </w:rPr>
          <w:t xml:space="preserve"> </w:t>
        </w:r>
      </w:ins>
      <w:ins w:id="1038" w:author="大海" w:date="2024-05-31T15:45:56Z">
        <w:r>
          <w:rPr>
            <w:rFonts w:hint="default" w:ascii="Times New Roman" w:hAnsi="Times New Roman" w:cs="Times New Roman" w:eastAsiaTheme="minorEastAsia"/>
            <w:kern w:val="2"/>
            <w:sz w:val="24"/>
            <w:szCs w:val="24"/>
            <w:lang w:val="en-US" w:eastAsia="zh-CN" w:bidi="ar-SA"/>
          </w:rPr>
          <w:t>cm×30</w:t>
        </w:r>
      </w:ins>
      <w:ins w:id="1039" w:author="大海" w:date="2024-05-31T16:20:10Z">
        <w:r>
          <w:rPr>
            <w:rFonts w:hint="eastAsia" w:ascii="Times New Roman" w:hAnsi="Times New Roman" w:cs="Times New Roman"/>
            <w:kern w:val="2"/>
            <w:sz w:val="24"/>
            <w:szCs w:val="24"/>
            <w:lang w:val="en-US" w:eastAsia="zh-CN" w:bidi="ar-SA"/>
          </w:rPr>
          <w:t xml:space="preserve"> </w:t>
        </w:r>
      </w:ins>
      <w:ins w:id="1040" w:author="大海" w:date="2024-05-31T15:45:56Z">
        <w:r>
          <w:rPr>
            <w:rFonts w:hint="default" w:ascii="Times New Roman" w:hAnsi="Times New Roman" w:cs="Times New Roman" w:eastAsiaTheme="minorEastAsia"/>
            <w:kern w:val="2"/>
            <w:sz w:val="24"/>
            <w:szCs w:val="24"/>
            <w:lang w:val="en-US" w:eastAsia="zh-CN" w:bidi="ar-SA"/>
          </w:rPr>
          <w:t>cm的色板20块/667</w:t>
        </w:r>
      </w:ins>
      <w:ins w:id="1041" w:author="大海" w:date="2024-05-31T16:29:22Z">
        <w:r>
          <w:rPr>
            <w:rFonts w:hint="eastAsia" w:ascii="Times New Roman" w:hAnsi="Times New Roman" w:cs="Times New Roman"/>
            <w:kern w:val="2"/>
            <w:sz w:val="24"/>
            <w:szCs w:val="24"/>
            <w:lang w:val="en-US" w:eastAsia="zh-CN" w:bidi="ar-SA"/>
          </w:rPr>
          <w:t xml:space="preserve"> </w:t>
        </w:r>
      </w:ins>
      <w:ins w:id="1042" w:author="大海" w:date="2024-05-31T16:29:21Z">
        <w:r>
          <w:rPr>
            <w:rFonts w:hint="eastAsia" w:ascii="Times New Roman" w:hAnsi="Times New Roman" w:cs="Times New Roman"/>
            <w:kern w:val="2"/>
            <w:sz w:val="24"/>
            <w:szCs w:val="24"/>
            <w:lang w:val="en-US" w:eastAsia="zh-CN" w:bidi="ar-SA"/>
          </w:rPr>
          <w:t>m</w:t>
        </w:r>
      </w:ins>
      <w:ins w:id="1043" w:author="大海" w:date="2024-05-31T16:29:21Z">
        <w:r>
          <w:rPr>
            <w:rFonts w:hint="eastAsia" w:ascii="Times New Roman" w:hAnsi="Times New Roman" w:cs="Times New Roman"/>
            <w:kern w:val="2"/>
            <w:sz w:val="24"/>
            <w:szCs w:val="24"/>
            <w:vertAlign w:val="superscript"/>
            <w:lang w:val="en-US" w:eastAsia="zh-CN" w:bidi="ar-SA"/>
          </w:rPr>
          <w:t>2</w:t>
        </w:r>
      </w:ins>
      <w:ins w:id="1044" w:author="大海" w:date="2024-05-31T15:45:56Z">
        <w:r>
          <w:rPr>
            <w:rFonts w:hint="default" w:ascii="Times New Roman" w:hAnsi="Times New Roman" w:cs="Times New Roman" w:eastAsiaTheme="minorEastAsia"/>
            <w:kern w:val="2"/>
            <w:sz w:val="24"/>
            <w:szCs w:val="24"/>
            <w:lang w:val="en-US" w:eastAsia="zh-CN" w:bidi="ar-SA"/>
          </w:rPr>
          <w:t>～30块/667</w:t>
        </w:r>
      </w:ins>
      <w:ins w:id="1045" w:author="大海" w:date="2024-05-31T16:29:27Z">
        <w:r>
          <w:rPr>
            <w:rFonts w:hint="eastAsia" w:ascii="Times New Roman" w:hAnsi="Times New Roman" w:cs="Times New Roman"/>
            <w:kern w:val="2"/>
            <w:sz w:val="24"/>
            <w:szCs w:val="24"/>
            <w:lang w:val="en-US" w:eastAsia="zh-CN" w:bidi="ar-SA"/>
          </w:rPr>
          <w:t xml:space="preserve"> </w:t>
        </w:r>
      </w:ins>
      <w:ins w:id="1046" w:author="大海" w:date="2024-05-31T16:29:25Z">
        <w:r>
          <w:rPr>
            <w:rFonts w:hint="eastAsia" w:ascii="Times New Roman" w:hAnsi="Times New Roman" w:cs="Times New Roman"/>
            <w:kern w:val="2"/>
            <w:sz w:val="24"/>
            <w:szCs w:val="24"/>
            <w:lang w:val="en-US" w:eastAsia="zh-CN" w:bidi="ar-SA"/>
          </w:rPr>
          <w:t>m</w:t>
        </w:r>
      </w:ins>
      <w:ins w:id="1047" w:author="大海" w:date="2024-05-31T16:29:25Z">
        <w:r>
          <w:rPr>
            <w:rFonts w:hint="eastAsia" w:ascii="Times New Roman" w:hAnsi="Times New Roman" w:cs="Times New Roman"/>
            <w:kern w:val="2"/>
            <w:sz w:val="24"/>
            <w:szCs w:val="24"/>
            <w:vertAlign w:val="superscript"/>
            <w:lang w:val="en-US" w:eastAsia="zh-CN" w:bidi="ar-SA"/>
          </w:rPr>
          <w:t>2</w:t>
        </w:r>
      </w:ins>
      <w:ins w:id="1048" w:author="大海" w:date="2024-05-31T15:45:56Z">
        <w:r>
          <w:rPr>
            <w:rFonts w:hint="default" w:ascii="Times New Roman" w:hAnsi="Times New Roman" w:cs="Times New Roman" w:eastAsiaTheme="minorEastAsia"/>
            <w:kern w:val="2"/>
            <w:sz w:val="24"/>
            <w:szCs w:val="24"/>
            <w:lang w:val="en-US" w:eastAsia="zh-CN" w:bidi="ar-SA"/>
          </w:rPr>
          <w:t>诱杀蚜虫、粉虱等。利用太阳能杀虫灯或频振式杀虫灯诱杀鞘翅目、鳞翅目害虫，杀虫灯悬挂高度为灯底端离地面1.2</w:t>
        </w:r>
      </w:ins>
      <w:ins w:id="1049" w:author="大海" w:date="2024-05-31T16:20:16Z">
        <w:r>
          <w:rPr>
            <w:rFonts w:hint="eastAsia" w:ascii="Times New Roman" w:hAnsi="Times New Roman" w:cs="Times New Roman"/>
            <w:kern w:val="2"/>
            <w:sz w:val="24"/>
            <w:szCs w:val="24"/>
            <w:lang w:val="en-US" w:eastAsia="zh-CN" w:bidi="ar-SA"/>
          </w:rPr>
          <w:t xml:space="preserve"> </w:t>
        </w:r>
      </w:ins>
      <w:ins w:id="1050" w:author="大海" w:date="2024-05-31T15:45:56Z">
        <w:r>
          <w:rPr>
            <w:rFonts w:hint="default" w:ascii="Times New Roman" w:hAnsi="Times New Roman" w:cs="Times New Roman" w:eastAsiaTheme="minorEastAsia"/>
            <w:kern w:val="2"/>
            <w:sz w:val="24"/>
            <w:szCs w:val="24"/>
            <w:lang w:val="en-US" w:eastAsia="zh-CN" w:bidi="ar-SA"/>
          </w:rPr>
          <w:t>m～1.5</w:t>
        </w:r>
      </w:ins>
      <w:ins w:id="1051" w:author="大海" w:date="2024-05-31T16:20:17Z">
        <w:r>
          <w:rPr>
            <w:rFonts w:hint="eastAsia" w:ascii="Times New Roman" w:hAnsi="Times New Roman" w:cs="Times New Roman"/>
            <w:kern w:val="2"/>
            <w:sz w:val="24"/>
            <w:szCs w:val="24"/>
            <w:lang w:val="en-US" w:eastAsia="zh-CN" w:bidi="ar-SA"/>
          </w:rPr>
          <w:t xml:space="preserve"> </w:t>
        </w:r>
      </w:ins>
      <w:ins w:id="1052" w:author="大海" w:date="2024-05-31T15:45:56Z">
        <w:r>
          <w:rPr>
            <w:rFonts w:hint="default" w:ascii="Times New Roman" w:hAnsi="Times New Roman" w:cs="Times New Roman" w:eastAsiaTheme="minorEastAsia"/>
            <w:kern w:val="2"/>
            <w:sz w:val="24"/>
            <w:szCs w:val="24"/>
            <w:lang w:val="en-US" w:eastAsia="zh-CN" w:bidi="ar-SA"/>
          </w:rPr>
          <w:t>m，控制面积为1盏/667</w:t>
        </w:r>
      </w:ins>
      <w:ins w:id="1053" w:author="大海" w:date="2024-05-31T16:29:31Z">
        <w:r>
          <w:rPr>
            <w:rFonts w:hint="eastAsia" w:ascii="Times New Roman" w:hAnsi="Times New Roman" w:cs="Times New Roman"/>
            <w:kern w:val="2"/>
            <w:sz w:val="24"/>
            <w:szCs w:val="24"/>
            <w:lang w:val="en-US" w:eastAsia="zh-CN" w:bidi="ar-SA"/>
          </w:rPr>
          <w:t xml:space="preserve"> </w:t>
        </w:r>
      </w:ins>
      <w:ins w:id="1054" w:author="大海" w:date="2024-05-31T16:29:30Z">
        <w:r>
          <w:rPr>
            <w:rFonts w:hint="eastAsia" w:ascii="Times New Roman" w:hAnsi="Times New Roman" w:cs="Times New Roman"/>
            <w:kern w:val="2"/>
            <w:sz w:val="24"/>
            <w:szCs w:val="24"/>
            <w:lang w:val="en-US" w:eastAsia="zh-CN" w:bidi="ar-SA"/>
          </w:rPr>
          <w:t>m</w:t>
        </w:r>
      </w:ins>
      <w:ins w:id="1055" w:author="大海" w:date="2024-05-31T16:29:30Z">
        <w:r>
          <w:rPr>
            <w:rFonts w:hint="eastAsia" w:ascii="Times New Roman" w:hAnsi="Times New Roman" w:cs="Times New Roman"/>
            <w:kern w:val="2"/>
            <w:sz w:val="24"/>
            <w:szCs w:val="24"/>
            <w:vertAlign w:val="superscript"/>
            <w:lang w:val="en-US" w:eastAsia="zh-CN" w:bidi="ar-SA"/>
          </w:rPr>
          <w:t>2</w:t>
        </w:r>
      </w:ins>
      <w:ins w:id="1056" w:author="大海" w:date="2024-05-31T15:45:56Z">
        <w:r>
          <w:rPr>
            <w:rFonts w:hint="default" w:ascii="Times New Roman" w:hAnsi="Times New Roman" w:cs="Times New Roman" w:eastAsiaTheme="minorEastAsia"/>
            <w:kern w:val="2"/>
            <w:sz w:val="24"/>
            <w:szCs w:val="24"/>
            <w:lang w:val="en-US" w:eastAsia="zh-CN" w:bidi="ar-SA"/>
          </w:rPr>
          <w:t>。</w:t>
        </w:r>
      </w:ins>
      <w:ins w:id="1057" w:author="大海" w:date="2024-05-31T15:45:56Z">
        <w:r>
          <w:rPr>
            <w:rFonts w:hint="eastAsia" w:asciiTheme="minorEastAsia" w:hAnsiTheme="minorEastAsia" w:eastAsiaTheme="minorEastAsia" w:cstheme="minorEastAsia"/>
            <w:kern w:val="2"/>
            <w:sz w:val="24"/>
            <w:szCs w:val="24"/>
            <w:lang w:val="en-US" w:eastAsia="zh-CN" w:bidi="ar-SA"/>
          </w:rPr>
          <w:t>人工摘除</w:t>
        </w:r>
      </w:ins>
      <w:ins w:id="1058" w:author="大海" w:date="2024-05-31T15:45:56Z">
        <w:r>
          <w:rPr>
            <w:rFonts w:hint="eastAsia" w:asciiTheme="minorEastAsia" w:hAnsiTheme="minorEastAsia" w:cstheme="minorEastAsia"/>
            <w:kern w:val="2"/>
            <w:sz w:val="24"/>
            <w:szCs w:val="24"/>
            <w:lang w:val="en-US" w:eastAsia="zh-CN" w:bidi="ar-SA"/>
          </w:rPr>
          <w:t>害</w:t>
        </w:r>
      </w:ins>
      <w:ins w:id="1059" w:author="大海" w:date="2024-05-31T15:45:56Z">
        <w:r>
          <w:rPr>
            <w:rFonts w:hint="eastAsia" w:asciiTheme="minorEastAsia" w:hAnsiTheme="minorEastAsia" w:eastAsiaTheme="minorEastAsia" w:cstheme="minorEastAsia"/>
            <w:kern w:val="2"/>
            <w:sz w:val="24"/>
            <w:szCs w:val="24"/>
            <w:lang w:val="en-US" w:eastAsia="zh-CN" w:bidi="ar-SA"/>
          </w:rPr>
          <w:t>虫卵块和捕杀害虫</w:t>
        </w:r>
      </w:ins>
      <w:ins w:id="1060" w:author="大海" w:date="2024-05-31T15:45:56Z">
        <w:r>
          <w:rPr>
            <w:rFonts w:hint="eastAsia" w:ascii="仿宋_GB2312" w:hAnsi="仿宋_GB2312" w:eastAsia="仿宋_GB2312" w:cs="仿宋_GB2312"/>
            <w:sz w:val="24"/>
            <w:szCs w:val="24"/>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062" w:author="大海" w:date="2024-05-31T15:45:56Z"/>
          <w:rFonts w:hint="eastAsia" w:ascii="黑体" w:hAnsi="黑体" w:eastAsia="黑体" w:cs="黑体"/>
          <w:color w:val="auto"/>
          <w:sz w:val="24"/>
          <w:szCs w:val="24"/>
          <w:rPrChange w:id="1063" w:author="大海" w:date="2024-05-31T16:07:56Z">
            <w:rPr>
              <w:ins w:id="1064" w:author="大海" w:date="2024-05-31T15:45:56Z"/>
              <w:rFonts w:hint="eastAsia" w:ascii="仿宋_GB2312" w:hAnsi="仿宋_GB2312" w:eastAsia="仿宋_GB2312" w:cs="仿宋_GB2312"/>
              <w:sz w:val="24"/>
              <w:szCs w:val="24"/>
            </w:rPr>
          </w:rPrChange>
        </w:rPr>
        <w:pPrChange w:id="1061" w:author="大海" w:date="2024-05-31T16:07:56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065" w:author="大海" w:date="2024-05-31T15:45:56Z">
        <w:r>
          <w:rPr>
            <w:rFonts w:hint="eastAsia" w:ascii="黑体" w:hAnsi="黑体" w:eastAsia="黑体" w:cs="黑体"/>
            <w:color w:val="auto"/>
            <w:kern w:val="2"/>
            <w:sz w:val="24"/>
            <w:szCs w:val="24"/>
            <w:lang w:val="en-US" w:eastAsia="zh-CN" w:bidi="ar-SA"/>
            <w:rPrChange w:id="1066" w:author="大海" w:date="2024-05-31T16:07:56Z">
              <w:rPr>
                <w:rFonts w:hint="eastAsia" w:asciiTheme="minorEastAsia" w:hAnsiTheme="minorEastAsia" w:eastAsiaTheme="minorEastAsia" w:cstheme="minorEastAsia"/>
                <w:kern w:val="2"/>
                <w:sz w:val="24"/>
                <w:szCs w:val="24"/>
                <w:lang w:val="en-US" w:eastAsia="zh-CN" w:bidi="ar-SA"/>
              </w:rPr>
            </w:rPrChange>
          </w:rPr>
          <w:t>8.</w:t>
        </w:r>
      </w:ins>
      <w:ins w:id="1067" w:author="大海" w:date="2024-05-31T15:45:56Z">
        <w:r>
          <w:rPr>
            <w:rFonts w:hint="eastAsia" w:ascii="黑体" w:hAnsi="黑体" w:eastAsia="黑体" w:cs="黑体"/>
            <w:color w:val="auto"/>
            <w:kern w:val="2"/>
            <w:sz w:val="24"/>
            <w:szCs w:val="24"/>
            <w:lang w:val="en-US" w:eastAsia="zh-CN" w:bidi="ar-SA"/>
            <w:rPrChange w:id="1068" w:author="大海" w:date="2024-05-31T16:07:56Z">
              <w:rPr>
                <w:rFonts w:hint="eastAsia" w:asciiTheme="minorEastAsia" w:hAnsiTheme="minorEastAsia" w:cstheme="minorEastAsia"/>
                <w:kern w:val="2"/>
                <w:sz w:val="24"/>
                <w:szCs w:val="24"/>
                <w:lang w:val="en-US" w:eastAsia="zh-CN" w:bidi="ar-SA"/>
              </w:rPr>
            </w:rPrChange>
          </w:rPr>
          <w:t>5.3</w:t>
        </w:r>
      </w:ins>
      <w:ins w:id="1069" w:author="大海" w:date="2024-05-31T15:45:56Z">
        <w:r>
          <w:rPr>
            <w:rFonts w:hint="eastAsia" w:ascii="黑体" w:hAnsi="黑体" w:eastAsia="黑体" w:cs="黑体"/>
            <w:color w:val="auto"/>
            <w:kern w:val="2"/>
            <w:sz w:val="24"/>
            <w:szCs w:val="24"/>
            <w:lang w:val="en-US" w:eastAsia="zh-CN" w:bidi="ar-SA"/>
            <w:rPrChange w:id="1070" w:author="大海" w:date="2024-05-31T16:07:56Z">
              <w:rPr>
                <w:rFonts w:hint="eastAsia" w:asciiTheme="minorEastAsia" w:hAnsiTheme="minorEastAsia" w:eastAsiaTheme="minorEastAsia" w:cstheme="minorEastAsia"/>
                <w:kern w:val="2"/>
                <w:sz w:val="24"/>
                <w:szCs w:val="24"/>
                <w:lang w:val="en-US" w:eastAsia="zh-CN" w:bidi="ar-SA"/>
              </w:rPr>
            </w:rPrChange>
          </w:rPr>
          <w:t>.3</w:t>
        </w:r>
      </w:ins>
      <w:r>
        <w:rPr>
          <w:rFonts w:hint="eastAsia" w:ascii="黑体" w:hAnsi="黑体" w:eastAsia="黑体" w:cs="黑体"/>
          <w:color w:val="auto"/>
          <w:kern w:val="2"/>
          <w:sz w:val="24"/>
          <w:szCs w:val="24"/>
          <w:lang w:val="en-US" w:eastAsia="zh-CN" w:bidi="ar-SA"/>
        </w:rPr>
        <w:t xml:space="preserve"> </w:t>
      </w:r>
      <w:ins w:id="1071" w:author="大海" w:date="2024-05-31T15:45:56Z">
        <w:r>
          <w:rPr>
            <w:rFonts w:hint="eastAsia" w:ascii="黑体" w:hAnsi="黑体" w:eastAsia="黑体" w:cs="黑体"/>
            <w:color w:val="auto"/>
            <w:kern w:val="2"/>
            <w:sz w:val="24"/>
            <w:szCs w:val="24"/>
            <w:lang w:val="en-US" w:eastAsia="zh-CN" w:bidi="ar-SA"/>
            <w:rPrChange w:id="1072" w:author="大海" w:date="2024-05-31T16:07:56Z">
              <w:rPr>
                <w:rFonts w:hint="eastAsia" w:asciiTheme="minorEastAsia" w:hAnsiTheme="minorEastAsia" w:eastAsiaTheme="minorEastAsia" w:cstheme="minorEastAsia"/>
                <w:kern w:val="2"/>
                <w:sz w:val="24"/>
                <w:szCs w:val="24"/>
                <w:lang w:val="en-US" w:eastAsia="zh-CN" w:bidi="ar-SA"/>
              </w:rPr>
            </w:rPrChange>
          </w:rPr>
          <w:t>生物防治</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073" w:author="大海" w:date="2024-05-31T15:45:56Z"/>
          <w:rFonts w:hint="eastAsia" w:ascii="仿宋_GB2312" w:hAnsi="仿宋_GB2312" w:eastAsia="仿宋_GB2312" w:cs="仿宋_GB2312"/>
          <w:sz w:val="24"/>
          <w:szCs w:val="24"/>
        </w:rPr>
      </w:pPr>
      <w:ins w:id="1074" w:author="大海" w:date="2024-05-31T15:45:56Z">
        <w:r>
          <w:rPr>
            <w:rFonts w:hint="eastAsia" w:asciiTheme="minorEastAsia" w:hAnsiTheme="minorEastAsia" w:eastAsiaTheme="minorEastAsia" w:cstheme="minorEastAsia"/>
            <w:kern w:val="2"/>
            <w:sz w:val="24"/>
            <w:szCs w:val="24"/>
            <w:lang w:val="en-US" w:eastAsia="zh-CN" w:bidi="ar-SA"/>
          </w:rPr>
          <w:t>保护利用瓢虫、草蛉、蚜茧蜂等自然</w:t>
        </w:r>
      </w:ins>
      <w:ins w:id="1075" w:author="大海" w:date="2024-05-31T15:45:56Z">
        <w:r>
          <w:rPr>
            <w:rFonts w:hint="eastAsia" w:asciiTheme="minorEastAsia" w:hAnsiTheme="minorEastAsia" w:cstheme="minorEastAsia"/>
            <w:kern w:val="2"/>
            <w:sz w:val="24"/>
            <w:szCs w:val="24"/>
            <w:lang w:val="en-US" w:eastAsia="zh-CN" w:bidi="ar-SA"/>
          </w:rPr>
          <w:t>天</w:t>
        </w:r>
      </w:ins>
      <w:ins w:id="1076" w:author="大海" w:date="2024-05-31T15:45:56Z">
        <w:r>
          <w:rPr>
            <w:rFonts w:hint="eastAsia" w:asciiTheme="minorEastAsia" w:hAnsiTheme="minorEastAsia" w:eastAsiaTheme="minorEastAsia" w:cstheme="minorEastAsia"/>
            <w:kern w:val="2"/>
            <w:sz w:val="24"/>
            <w:szCs w:val="24"/>
            <w:lang w:val="en-US" w:eastAsia="zh-CN" w:bidi="ar-SA"/>
          </w:rPr>
          <w:t>敌</w:t>
        </w:r>
      </w:ins>
      <w:ins w:id="1077" w:author="大海" w:date="2024-05-31T15:45:56Z">
        <w:r>
          <w:rPr>
            <w:rFonts w:hint="eastAsia" w:asciiTheme="minorEastAsia" w:hAnsiTheme="minorEastAsia" w:cstheme="minorEastAsia"/>
            <w:kern w:val="2"/>
            <w:sz w:val="24"/>
            <w:szCs w:val="24"/>
            <w:lang w:val="en-US" w:eastAsia="zh-CN" w:bidi="ar-SA"/>
          </w:rPr>
          <w:t>，</w:t>
        </w:r>
      </w:ins>
      <w:ins w:id="1078" w:author="大海" w:date="2024-05-31T15:45:56Z">
        <w:r>
          <w:rPr>
            <w:rFonts w:hint="eastAsia" w:asciiTheme="minorEastAsia" w:hAnsiTheme="minorEastAsia" w:eastAsiaTheme="minorEastAsia" w:cstheme="minorEastAsia"/>
            <w:kern w:val="2"/>
            <w:sz w:val="24"/>
            <w:szCs w:val="24"/>
            <w:lang w:val="en-US" w:eastAsia="zh-CN" w:bidi="ar-SA"/>
          </w:rPr>
          <w:t>控制蚜虫。采用植物源农药</w:t>
        </w:r>
      </w:ins>
      <w:ins w:id="1079" w:author="大海" w:date="2024-05-31T15:45:56Z">
        <w:r>
          <w:rPr>
            <w:rFonts w:hint="eastAsia" w:asciiTheme="minorEastAsia" w:hAnsiTheme="minorEastAsia" w:cstheme="minorEastAsia"/>
            <w:kern w:val="2"/>
            <w:sz w:val="24"/>
            <w:szCs w:val="24"/>
            <w:lang w:val="en-US" w:eastAsia="zh-CN" w:bidi="ar-SA"/>
          </w:rPr>
          <w:t>、微生物农药、生物源农药</w:t>
        </w:r>
      </w:ins>
      <w:ins w:id="1080" w:author="大海" w:date="2024-05-31T15:45:56Z">
        <w:r>
          <w:rPr>
            <w:rFonts w:hint="eastAsia" w:asciiTheme="minorEastAsia" w:hAnsiTheme="minorEastAsia" w:eastAsiaTheme="minorEastAsia" w:cstheme="minorEastAsia"/>
            <w:kern w:val="2"/>
            <w:sz w:val="24"/>
            <w:szCs w:val="24"/>
            <w:lang w:val="en-US" w:eastAsia="zh-CN" w:bidi="ar-SA"/>
          </w:rPr>
          <w:t>防治病虫害。</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082" w:author="大海" w:date="2024-05-31T15:45:56Z"/>
          <w:rFonts w:hint="eastAsia" w:ascii="黑体" w:hAnsi="黑体" w:eastAsia="黑体" w:cs="黑体"/>
          <w:color w:val="auto"/>
          <w:sz w:val="24"/>
          <w:szCs w:val="24"/>
          <w:rPrChange w:id="1083" w:author="大海" w:date="2024-05-31T16:07:58Z">
            <w:rPr>
              <w:ins w:id="1084" w:author="大海" w:date="2024-05-31T15:45:56Z"/>
              <w:rFonts w:hint="eastAsia" w:asciiTheme="minorEastAsia" w:hAnsiTheme="minorEastAsia" w:eastAsiaTheme="minorEastAsia" w:cstheme="minorEastAsia"/>
              <w:sz w:val="24"/>
              <w:szCs w:val="24"/>
            </w:rPr>
          </w:rPrChange>
        </w:rPr>
        <w:pPrChange w:id="1081" w:author="大海" w:date="2024-05-31T16:07:58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085" w:author="大海" w:date="2024-05-31T15:45:56Z">
        <w:r>
          <w:rPr>
            <w:rFonts w:hint="eastAsia" w:ascii="黑体" w:hAnsi="黑体" w:eastAsia="黑体" w:cs="黑体"/>
            <w:color w:val="auto"/>
            <w:sz w:val="24"/>
            <w:szCs w:val="24"/>
            <w:lang w:val="en-US" w:eastAsia="zh-CN"/>
            <w:rPrChange w:id="1086" w:author="大海" w:date="2024-05-31T16:07:58Z">
              <w:rPr>
                <w:rFonts w:hint="eastAsia" w:asciiTheme="minorEastAsia" w:hAnsiTheme="minorEastAsia" w:eastAsiaTheme="minorEastAsia" w:cstheme="minorEastAsia"/>
                <w:sz w:val="24"/>
                <w:szCs w:val="24"/>
                <w:lang w:val="en-US" w:eastAsia="zh-CN"/>
              </w:rPr>
            </w:rPrChange>
          </w:rPr>
          <w:t>8.</w:t>
        </w:r>
      </w:ins>
      <w:ins w:id="1087" w:author="大海" w:date="2024-05-31T15:45:56Z">
        <w:r>
          <w:rPr>
            <w:rFonts w:hint="eastAsia" w:ascii="黑体" w:hAnsi="黑体" w:eastAsia="黑体" w:cs="黑体"/>
            <w:color w:val="auto"/>
            <w:sz w:val="24"/>
            <w:szCs w:val="24"/>
            <w:lang w:val="en-US" w:eastAsia="zh-CN"/>
            <w:rPrChange w:id="1088" w:author="大海" w:date="2024-05-31T16:07:58Z">
              <w:rPr>
                <w:rFonts w:hint="eastAsia" w:asciiTheme="minorEastAsia" w:hAnsiTheme="minorEastAsia" w:cstheme="minorEastAsia"/>
                <w:sz w:val="24"/>
                <w:szCs w:val="24"/>
                <w:lang w:val="en-US" w:eastAsia="zh-CN"/>
              </w:rPr>
            </w:rPrChange>
          </w:rPr>
          <w:t>5.3</w:t>
        </w:r>
      </w:ins>
      <w:ins w:id="1089" w:author="大海" w:date="2024-05-31T15:45:56Z">
        <w:r>
          <w:rPr>
            <w:rFonts w:hint="eastAsia" w:ascii="黑体" w:hAnsi="黑体" w:eastAsia="黑体" w:cs="黑体"/>
            <w:color w:val="auto"/>
            <w:sz w:val="24"/>
            <w:szCs w:val="24"/>
            <w:lang w:val="en-US" w:eastAsia="zh-CN"/>
            <w:rPrChange w:id="1090" w:author="大海" w:date="2024-05-31T16:07:58Z">
              <w:rPr>
                <w:rFonts w:hint="eastAsia" w:asciiTheme="minorEastAsia" w:hAnsiTheme="minorEastAsia" w:eastAsiaTheme="minorEastAsia" w:cstheme="minorEastAsia"/>
                <w:sz w:val="24"/>
                <w:szCs w:val="24"/>
                <w:lang w:val="en-US" w:eastAsia="zh-CN"/>
              </w:rPr>
            </w:rPrChange>
          </w:rPr>
          <w:t>.4</w:t>
        </w:r>
      </w:ins>
      <w:r>
        <w:rPr>
          <w:rFonts w:hint="eastAsia" w:ascii="黑体" w:hAnsi="黑体" w:eastAsia="黑体" w:cs="黑体"/>
          <w:color w:val="auto"/>
          <w:sz w:val="24"/>
          <w:szCs w:val="24"/>
          <w:lang w:val="en-US" w:eastAsia="zh-CN"/>
        </w:rPr>
        <w:t xml:space="preserve"> </w:t>
      </w:r>
      <w:ins w:id="1091" w:author="大海" w:date="2024-05-31T15:45:56Z">
        <w:r>
          <w:rPr>
            <w:rFonts w:hint="eastAsia" w:ascii="黑体" w:hAnsi="黑体" w:eastAsia="黑体" w:cs="黑体"/>
            <w:color w:val="auto"/>
            <w:sz w:val="24"/>
            <w:szCs w:val="24"/>
            <w:rPrChange w:id="1092" w:author="大海" w:date="2024-05-31T16:07:58Z">
              <w:rPr>
                <w:rFonts w:hint="eastAsia" w:asciiTheme="minorEastAsia" w:hAnsiTheme="minorEastAsia" w:eastAsiaTheme="minorEastAsia" w:cstheme="minorEastAsia"/>
                <w:sz w:val="24"/>
                <w:szCs w:val="24"/>
              </w:rPr>
            </w:rPrChange>
          </w:rPr>
          <w:t>化学防治</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1093" w:author="大海" w:date="2024-05-31T15:45:56Z"/>
          <w:rFonts w:hint="eastAsia" w:asciiTheme="minorEastAsia" w:hAnsiTheme="minorEastAsia" w:eastAsiaTheme="minorEastAsia" w:cstheme="minorEastAsia"/>
          <w:kern w:val="2"/>
          <w:sz w:val="24"/>
          <w:szCs w:val="24"/>
          <w:lang w:val="en-US" w:eastAsia="zh-CN" w:bidi="ar-SA"/>
        </w:rPr>
      </w:pPr>
      <w:ins w:id="1094" w:author="大海" w:date="2024-05-31T15:45:56Z">
        <w:r>
          <w:rPr>
            <w:rFonts w:hint="eastAsia" w:ascii="黑体" w:hAnsi="黑体" w:eastAsia="黑体" w:cs="黑体"/>
            <w:color w:val="auto"/>
            <w:sz w:val="24"/>
            <w:szCs w:val="24"/>
            <w:lang w:val="en-US" w:eastAsia="zh-CN"/>
            <w:rPrChange w:id="1095" w:author="大海" w:date="2024-05-31T16:08:01Z">
              <w:rPr>
                <w:rFonts w:hint="eastAsia" w:asciiTheme="minorEastAsia" w:hAnsiTheme="minorEastAsia" w:eastAsiaTheme="minorEastAsia" w:cstheme="minorEastAsia"/>
                <w:sz w:val="24"/>
                <w:szCs w:val="24"/>
                <w:lang w:val="en-US" w:eastAsia="zh-CN"/>
              </w:rPr>
            </w:rPrChange>
          </w:rPr>
          <w:t>8.</w:t>
        </w:r>
      </w:ins>
      <w:ins w:id="1096" w:author="大海" w:date="2024-05-31T15:45:56Z">
        <w:r>
          <w:rPr>
            <w:rFonts w:hint="eastAsia" w:ascii="黑体" w:hAnsi="黑体" w:eastAsia="黑体" w:cs="黑体"/>
            <w:color w:val="auto"/>
            <w:sz w:val="24"/>
            <w:szCs w:val="24"/>
            <w:lang w:val="en-US" w:eastAsia="zh-CN"/>
            <w:rPrChange w:id="1097" w:author="大海" w:date="2024-05-31T16:08:01Z">
              <w:rPr>
                <w:rFonts w:hint="eastAsia" w:asciiTheme="minorEastAsia" w:hAnsiTheme="minorEastAsia" w:cstheme="minorEastAsia"/>
                <w:sz w:val="24"/>
                <w:szCs w:val="24"/>
                <w:lang w:val="en-US" w:eastAsia="zh-CN"/>
              </w:rPr>
            </w:rPrChange>
          </w:rPr>
          <w:t>5.</w:t>
        </w:r>
      </w:ins>
      <w:ins w:id="1098" w:author="大海" w:date="2024-05-31T15:45:56Z">
        <w:r>
          <w:rPr>
            <w:rFonts w:hint="eastAsia" w:ascii="黑体" w:hAnsi="黑体" w:eastAsia="黑体" w:cs="黑体"/>
            <w:color w:val="auto"/>
            <w:sz w:val="24"/>
            <w:szCs w:val="24"/>
            <w:lang w:val="en-US" w:eastAsia="zh-CN"/>
            <w:rPrChange w:id="1099" w:author="大海" w:date="2024-05-31T16:08:01Z">
              <w:rPr>
                <w:rFonts w:hint="eastAsia" w:asciiTheme="minorEastAsia" w:hAnsiTheme="minorEastAsia" w:eastAsiaTheme="minorEastAsia" w:cstheme="minorEastAsia"/>
                <w:sz w:val="24"/>
                <w:szCs w:val="24"/>
                <w:lang w:val="en-US" w:eastAsia="zh-CN"/>
              </w:rPr>
            </w:rPrChange>
          </w:rPr>
          <w:t>3.4.1</w:t>
        </w:r>
      </w:ins>
      <w:r>
        <w:rPr>
          <w:rFonts w:hint="eastAsia" w:asciiTheme="minorEastAsia" w:hAnsiTheme="minorEastAsia" w:cstheme="minorEastAsia"/>
          <w:sz w:val="24"/>
          <w:szCs w:val="24"/>
          <w:lang w:val="en-US" w:eastAsia="zh-CN"/>
        </w:rPr>
        <w:t xml:space="preserve"> </w:t>
      </w:r>
      <w:ins w:id="1100" w:author="大海" w:date="2024-05-31T15:45:56Z">
        <w:r>
          <w:rPr>
            <w:rFonts w:hint="eastAsia" w:asciiTheme="minorEastAsia" w:hAnsiTheme="minorEastAsia" w:eastAsiaTheme="minorEastAsia" w:cstheme="minorEastAsia"/>
            <w:kern w:val="2"/>
            <w:sz w:val="24"/>
            <w:szCs w:val="24"/>
            <w:lang w:val="en-US" w:eastAsia="zh-CN" w:bidi="ar-SA"/>
          </w:rPr>
          <w:t>农药使用应</w:t>
        </w:r>
      </w:ins>
      <w:ins w:id="1101" w:author="大海" w:date="2024-05-31T15:45:56Z">
        <w:r>
          <w:rPr>
            <w:rFonts w:hint="eastAsia" w:asciiTheme="minorEastAsia" w:hAnsiTheme="minorEastAsia" w:cstheme="minorEastAsia"/>
            <w:sz w:val="24"/>
            <w:szCs w:val="24"/>
            <w:lang w:val="en-US" w:eastAsia="zh-CN"/>
          </w:rPr>
          <w:t>按照使用说明</w:t>
        </w:r>
      </w:ins>
      <w:ins w:id="1102" w:author="大海" w:date="2024-05-31T15:45:56Z">
        <w:r>
          <w:rPr>
            <w:rFonts w:hint="default" w:ascii="Times New Roman" w:hAnsi="Times New Roman" w:cs="Times New Roman"/>
            <w:sz w:val="24"/>
            <w:szCs w:val="24"/>
            <w:lang w:val="en-US" w:eastAsia="zh-CN"/>
          </w:rPr>
          <w:t>和</w:t>
        </w:r>
      </w:ins>
      <w:ins w:id="1103" w:author="大海" w:date="2024-05-31T15:45:56Z">
        <w:r>
          <w:rPr>
            <w:rFonts w:hint="default" w:ascii="Times New Roman" w:hAnsi="Times New Roman" w:cs="Times New Roman" w:eastAsiaTheme="minorEastAsia"/>
            <w:kern w:val="2"/>
            <w:sz w:val="24"/>
            <w:szCs w:val="24"/>
            <w:lang w:val="en-US" w:eastAsia="zh-CN" w:bidi="ar-SA"/>
          </w:rPr>
          <w:t>NY/T</w:t>
        </w:r>
      </w:ins>
      <w:ins w:id="1104" w:author="大海" w:date="2024-05-31T16:20:23Z">
        <w:r>
          <w:rPr>
            <w:rFonts w:hint="eastAsia" w:ascii="Times New Roman" w:hAnsi="Times New Roman" w:cs="Times New Roman"/>
            <w:kern w:val="2"/>
            <w:sz w:val="24"/>
            <w:szCs w:val="24"/>
            <w:lang w:val="en-US" w:eastAsia="zh-CN" w:bidi="ar-SA"/>
          </w:rPr>
          <w:t xml:space="preserve"> </w:t>
        </w:r>
      </w:ins>
      <w:ins w:id="1105" w:author="大海" w:date="2024-05-31T15:45:56Z">
        <w:r>
          <w:rPr>
            <w:rFonts w:hint="default" w:ascii="Times New Roman" w:hAnsi="Times New Roman" w:cs="Times New Roman" w:eastAsiaTheme="minorEastAsia"/>
            <w:kern w:val="2"/>
            <w:sz w:val="24"/>
            <w:szCs w:val="24"/>
            <w:lang w:val="en-US" w:eastAsia="zh-CN" w:bidi="ar-SA"/>
          </w:rPr>
          <w:t>393的规</w:t>
        </w:r>
      </w:ins>
      <w:ins w:id="1106" w:author="大海" w:date="2024-05-31T15:45:56Z">
        <w:r>
          <w:rPr>
            <w:rFonts w:hint="eastAsia" w:asciiTheme="minorEastAsia" w:hAnsiTheme="minorEastAsia" w:eastAsiaTheme="minorEastAsia" w:cstheme="minorEastAsia"/>
            <w:kern w:val="2"/>
            <w:sz w:val="24"/>
            <w:szCs w:val="24"/>
            <w:lang w:val="en-US" w:eastAsia="zh-CN" w:bidi="ar-SA"/>
          </w:rPr>
          <w:t>定执行。</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1107" w:author="大海" w:date="2024-05-31T15:45:56Z"/>
          <w:rFonts w:hint="eastAsia" w:asciiTheme="minorEastAsia" w:hAnsiTheme="minorEastAsia" w:eastAsiaTheme="minorEastAsia" w:cstheme="minorEastAsia"/>
          <w:kern w:val="2"/>
          <w:sz w:val="24"/>
          <w:szCs w:val="24"/>
          <w:lang w:val="en-US" w:eastAsia="zh-CN" w:bidi="ar-SA"/>
        </w:rPr>
      </w:pPr>
      <w:ins w:id="1108" w:author="大海" w:date="2024-05-31T15:45:56Z">
        <w:r>
          <w:rPr>
            <w:rFonts w:hint="eastAsia" w:ascii="黑体" w:hAnsi="黑体" w:eastAsia="黑体" w:cs="黑体"/>
            <w:color w:val="auto"/>
            <w:sz w:val="24"/>
            <w:szCs w:val="24"/>
            <w:lang w:val="en-US" w:eastAsia="zh-CN"/>
            <w:rPrChange w:id="1109" w:author="大海" w:date="2024-05-31T16:08:02Z">
              <w:rPr>
                <w:rFonts w:hint="eastAsia" w:asciiTheme="minorEastAsia" w:hAnsiTheme="minorEastAsia" w:eastAsiaTheme="minorEastAsia" w:cstheme="minorEastAsia"/>
                <w:sz w:val="24"/>
                <w:szCs w:val="24"/>
                <w:lang w:val="en-US" w:eastAsia="zh-CN"/>
              </w:rPr>
            </w:rPrChange>
          </w:rPr>
          <w:t>8.</w:t>
        </w:r>
      </w:ins>
      <w:ins w:id="1110" w:author="大海" w:date="2024-05-31T15:45:56Z">
        <w:r>
          <w:rPr>
            <w:rFonts w:hint="eastAsia" w:ascii="黑体" w:hAnsi="黑体" w:eastAsia="黑体" w:cs="黑体"/>
            <w:color w:val="auto"/>
            <w:sz w:val="24"/>
            <w:szCs w:val="24"/>
            <w:lang w:val="en-US" w:eastAsia="zh-CN"/>
            <w:rPrChange w:id="1111" w:author="大海" w:date="2024-05-31T16:08:02Z">
              <w:rPr>
                <w:rFonts w:hint="eastAsia" w:asciiTheme="minorEastAsia" w:hAnsiTheme="minorEastAsia" w:cstheme="minorEastAsia"/>
                <w:sz w:val="24"/>
                <w:szCs w:val="24"/>
                <w:lang w:val="en-US" w:eastAsia="zh-CN"/>
              </w:rPr>
            </w:rPrChange>
          </w:rPr>
          <w:t>5.</w:t>
        </w:r>
      </w:ins>
      <w:ins w:id="1112" w:author="大海" w:date="2024-05-31T15:45:56Z">
        <w:r>
          <w:rPr>
            <w:rFonts w:hint="eastAsia" w:ascii="黑体" w:hAnsi="黑体" w:eastAsia="黑体" w:cs="黑体"/>
            <w:color w:val="auto"/>
            <w:sz w:val="24"/>
            <w:szCs w:val="24"/>
            <w:lang w:val="en-US" w:eastAsia="zh-CN"/>
            <w:rPrChange w:id="1113" w:author="大海" w:date="2024-05-31T16:08:02Z">
              <w:rPr>
                <w:rFonts w:hint="eastAsia" w:asciiTheme="minorEastAsia" w:hAnsiTheme="minorEastAsia" w:eastAsiaTheme="minorEastAsia" w:cstheme="minorEastAsia"/>
                <w:sz w:val="24"/>
                <w:szCs w:val="24"/>
                <w:lang w:val="en-US" w:eastAsia="zh-CN"/>
              </w:rPr>
            </w:rPrChange>
          </w:rPr>
          <w:t>3.4.2</w:t>
        </w:r>
      </w:ins>
      <w:r>
        <w:rPr>
          <w:rFonts w:hint="eastAsia" w:asciiTheme="minorEastAsia" w:hAnsiTheme="minorEastAsia" w:cstheme="minorEastAsia"/>
          <w:kern w:val="2"/>
          <w:sz w:val="24"/>
          <w:szCs w:val="24"/>
          <w:lang w:val="en-US" w:eastAsia="zh-CN" w:bidi="ar-SA"/>
        </w:rPr>
        <w:t xml:space="preserve"> </w:t>
      </w:r>
      <w:ins w:id="1114" w:author="大海" w:date="2024-05-31T15:45:56Z">
        <w:r>
          <w:rPr>
            <w:rFonts w:hint="eastAsia" w:asciiTheme="minorEastAsia" w:hAnsiTheme="minorEastAsia" w:eastAsiaTheme="minorEastAsia" w:cstheme="minorEastAsia"/>
            <w:kern w:val="2"/>
            <w:sz w:val="24"/>
            <w:szCs w:val="24"/>
            <w:lang w:val="en-US" w:eastAsia="zh-CN" w:bidi="ar-SA"/>
          </w:rPr>
          <w:t>根据病虫害发生情况，合理选用高效、低毒、低残留的农药。主要病虫害防治</w:t>
        </w:r>
      </w:ins>
      <w:ins w:id="1115" w:author="大海" w:date="2024-05-31T15:45:56Z">
        <w:r>
          <w:rPr>
            <w:rFonts w:hint="eastAsia" w:asciiTheme="minorEastAsia" w:hAnsiTheme="minorEastAsia" w:cstheme="minorEastAsia"/>
            <w:kern w:val="2"/>
            <w:sz w:val="24"/>
            <w:szCs w:val="24"/>
            <w:lang w:val="en-US" w:eastAsia="zh-CN" w:bidi="ar-SA"/>
          </w:rPr>
          <w:t>方法</w:t>
        </w:r>
      </w:ins>
      <w:ins w:id="1116" w:author="大海" w:date="2024-05-31T15:45:56Z">
        <w:r>
          <w:rPr>
            <w:rFonts w:hint="eastAsia" w:asciiTheme="minorEastAsia" w:hAnsiTheme="minorEastAsia" w:eastAsiaTheme="minorEastAsia" w:cstheme="minorEastAsia"/>
            <w:kern w:val="2"/>
            <w:sz w:val="24"/>
            <w:szCs w:val="24"/>
            <w:lang w:val="en-US" w:eastAsia="zh-CN" w:bidi="ar-SA"/>
          </w:rPr>
          <w:t>见附录</w:t>
        </w:r>
      </w:ins>
      <w:ins w:id="1117" w:author="大海" w:date="2024-05-31T15:45:56Z">
        <w:r>
          <w:rPr>
            <w:rFonts w:hint="default" w:ascii="Times New Roman" w:hAnsi="Times New Roman" w:cs="Times New Roman" w:eastAsiaTheme="minorEastAsia"/>
            <w:kern w:val="2"/>
            <w:sz w:val="24"/>
            <w:szCs w:val="24"/>
            <w:lang w:val="en-US" w:eastAsia="zh-CN" w:bidi="ar-SA"/>
            <w:rPrChange w:id="1118" w:author="大海" w:date="2024-05-31T16:29:40Z">
              <w:rPr>
                <w:rFonts w:hint="eastAsia" w:asciiTheme="minorEastAsia" w:hAnsiTheme="minorEastAsia" w:eastAsiaTheme="minorEastAsia" w:cstheme="minorEastAsia"/>
                <w:kern w:val="2"/>
                <w:sz w:val="24"/>
                <w:szCs w:val="24"/>
                <w:lang w:val="en-US" w:eastAsia="zh-CN" w:bidi="ar-SA"/>
              </w:rPr>
            </w:rPrChange>
          </w:rPr>
          <w:t>A</w:t>
        </w:r>
      </w:ins>
      <w:ins w:id="1119" w:author="大海" w:date="2024-05-31T15:45:56Z">
        <w:r>
          <w:rPr>
            <w:rFonts w:hint="eastAsia" w:asciiTheme="minorEastAsia" w:hAnsiTheme="minorEastAsia" w:eastAsiaTheme="minorEastAsia" w:cstheme="minorEastAsia"/>
            <w:kern w:val="2"/>
            <w:sz w:val="24"/>
            <w:szCs w:val="24"/>
            <w:lang w:val="en-US" w:eastAsia="zh-CN" w:bidi="ar-SA"/>
          </w:rPr>
          <w:t>。</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121" w:author="大海" w:date="2024-05-31T15:45:56Z"/>
          <w:rFonts w:hint="eastAsia" w:ascii="黑体" w:hAnsi="黑体" w:eastAsia="黑体" w:cs="黑体"/>
          <w:color w:val="auto"/>
          <w:kern w:val="2"/>
          <w:sz w:val="24"/>
          <w:szCs w:val="24"/>
          <w:lang w:val="en-US" w:eastAsia="zh-CN" w:bidi="ar-SA"/>
          <w:rPrChange w:id="1122" w:author="大海" w:date="2024-05-31T16:08:03Z">
            <w:rPr>
              <w:ins w:id="1123" w:author="大海" w:date="2024-05-31T15:45:56Z"/>
              <w:rFonts w:hint="eastAsia" w:ascii="黑体" w:hAnsi="黑体" w:eastAsia="黑体" w:cs="黑体"/>
              <w:kern w:val="2"/>
              <w:sz w:val="24"/>
              <w:szCs w:val="24"/>
              <w:lang w:val="en-US" w:eastAsia="zh-CN" w:bidi="ar-SA"/>
            </w:rPr>
          </w:rPrChange>
        </w:rPr>
        <w:pPrChange w:id="1120" w:author="大海" w:date="2024-05-31T16:08:03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124" w:author="大海" w:date="2024-05-31T15:45:56Z">
        <w:r>
          <w:rPr>
            <w:rFonts w:hint="eastAsia" w:ascii="黑体" w:hAnsi="黑体" w:eastAsia="黑体" w:cs="黑体"/>
            <w:color w:val="auto"/>
            <w:kern w:val="2"/>
            <w:sz w:val="24"/>
            <w:szCs w:val="24"/>
            <w:lang w:val="en-US" w:eastAsia="zh-CN" w:bidi="ar-SA"/>
            <w:rPrChange w:id="1125" w:author="大海" w:date="2024-05-31T16:08:03Z">
              <w:rPr>
                <w:rFonts w:hint="eastAsia" w:ascii="黑体" w:hAnsi="黑体" w:eastAsia="黑体" w:cs="黑体"/>
                <w:kern w:val="2"/>
                <w:sz w:val="24"/>
                <w:szCs w:val="24"/>
                <w:lang w:val="en-US" w:eastAsia="zh-CN" w:bidi="ar-SA"/>
              </w:rPr>
            </w:rPrChange>
          </w:rPr>
          <w:t>9</w:t>
        </w:r>
      </w:ins>
      <w:r>
        <w:rPr>
          <w:rFonts w:hint="eastAsia" w:ascii="黑体" w:hAnsi="黑体" w:eastAsia="黑体" w:cs="黑体"/>
          <w:color w:val="auto"/>
          <w:kern w:val="2"/>
          <w:sz w:val="24"/>
          <w:szCs w:val="24"/>
          <w:lang w:val="en-US" w:eastAsia="zh-CN" w:bidi="ar-SA"/>
        </w:rPr>
        <w:t xml:space="preserve"> </w:t>
      </w:r>
      <w:ins w:id="1126" w:author="大海" w:date="2024-05-31T15:45:56Z">
        <w:r>
          <w:rPr>
            <w:rFonts w:hint="eastAsia" w:ascii="黑体" w:hAnsi="黑体" w:eastAsia="黑体" w:cs="黑体"/>
            <w:color w:val="auto"/>
            <w:kern w:val="2"/>
            <w:sz w:val="24"/>
            <w:szCs w:val="24"/>
            <w:lang w:val="en-US" w:eastAsia="zh-CN" w:bidi="ar-SA"/>
            <w:rPrChange w:id="1127" w:author="大海" w:date="2024-05-31T16:08:03Z">
              <w:rPr>
                <w:rFonts w:hint="eastAsia" w:ascii="黑体" w:hAnsi="黑体" w:eastAsia="黑体" w:cs="黑体"/>
                <w:kern w:val="2"/>
                <w:sz w:val="24"/>
                <w:szCs w:val="24"/>
                <w:lang w:val="en-US" w:eastAsia="zh-CN" w:bidi="ar-SA"/>
              </w:rPr>
            </w:rPrChange>
          </w:rPr>
          <w:t>采收</w:t>
        </w:r>
      </w:ins>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128" w:author="大海" w:date="2024-05-31T15:45:56Z"/>
          <w:rFonts w:hint="eastAsia" w:ascii="仿宋_GB2312" w:hAnsi="仿宋_GB2312" w:eastAsia="仿宋_GB2312" w:cs="仿宋_GB2312"/>
          <w:sz w:val="24"/>
          <w:szCs w:val="24"/>
        </w:rPr>
      </w:pPr>
      <w:ins w:id="1129" w:author="大海" w:date="2024-05-31T15:45:56Z">
        <w:r>
          <w:rPr>
            <w:rFonts w:hint="default" w:ascii="Times New Roman" w:hAnsi="Times New Roman" w:cs="Times New Roman" w:eastAsiaTheme="minorEastAsia"/>
            <w:kern w:val="2"/>
            <w:sz w:val="24"/>
            <w:szCs w:val="24"/>
            <w:lang w:val="en-US" w:eastAsia="zh-CN" w:bidi="ar-SA"/>
          </w:rPr>
          <w:t xml:space="preserve"> 8月下旬～9月果实呈红色时，分批</w:t>
        </w:r>
      </w:ins>
      <w:ins w:id="1130" w:author="大海" w:date="2024-05-31T15:45:56Z">
        <w:r>
          <w:rPr>
            <w:rFonts w:hint="eastAsia" w:asciiTheme="minorEastAsia" w:hAnsiTheme="minorEastAsia" w:eastAsiaTheme="minorEastAsia" w:cstheme="minorEastAsia"/>
            <w:kern w:val="2"/>
            <w:sz w:val="24"/>
            <w:szCs w:val="24"/>
            <w:lang w:val="en-US" w:eastAsia="zh-CN" w:bidi="ar-SA"/>
          </w:rPr>
          <w:t>采收。</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1132" w:author="大海" w:date="2024-05-31T15:45:56Z"/>
          <w:rFonts w:hint="eastAsia" w:ascii="黑体" w:hAnsi="黑体" w:eastAsia="黑体" w:cs="黑体"/>
          <w:color w:val="auto"/>
          <w:kern w:val="2"/>
          <w:sz w:val="24"/>
          <w:szCs w:val="24"/>
          <w:lang w:val="en-US" w:eastAsia="zh-CN" w:bidi="ar-SA"/>
          <w:rPrChange w:id="1133" w:author="大海" w:date="2024-05-31T16:08:04Z">
            <w:rPr>
              <w:ins w:id="1134" w:author="大海" w:date="2024-05-31T15:45:56Z"/>
              <w:rFonts w:hint="eastAsia" w:ascii="黑体" w:hAnsi="黑体" w:eastAsia="黑体" w:cs="黑体"/>
              <w:kern w:val="2"/>
              <w:sz w:val="24"/>
              <w:szCs w:val="24"/>
              <w:lang w:val="en-US" w:eastAsia="zh-CN" w:bidi="ar-SA"/>
            </w:rPr>
          </w:rPrChange>
        </w:rPr>
        <w:pPrChange w:id="1131" w:author="大海" w:date="2024-05-31T16:08:0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135" w:author="大海" w:date="2024-05-31T15:45:56Z">
        <w:r>
          <w:rPr>
            <w:rFonts w:hint="eastAsia" w:ascii="黑体" w:hAnsi="黑体" w:eastAsia="黑体" w:cs="黑体"/>
            <w:color w:val="auto"/>
            <w:kern w:val="2"/>
            <w:sz w:val="24"/>
            <w:szCs w:val="24"/>
            <w:lang w:val="en-US" w:eastAsia="zh-CN" w:bidi="ar-SA"/>
            <w:rPrChange w:id="1136" w:author="大海" w:date="2024-05-31T16:08:04Z">
              <w:rPr>
                <w:rFonts w:hint="eastAsia" w:ascii="黑体" w:hAnsi="黑体" w:eastAsia="黑体" w:cs="黑体"/>
                <w:kern w:val="2"/>
                <w:sz w:val="24"/>
                <w:szCs w:val="24"/>
                <w:lang w:val="en-US" w:eastAsia="zh-CN" w:bidi="ar-SA"/>
              </w:rPr>
            </w:rPrChange>
          </w:rPr>
          <w:t>10</w:t>
        </w:r>
      </w:ins>
      <w:r>
        <w:rPr>
          <w:rFonts w:hint="eastAsia" w:ascii="黑体" w:hAnsi="黑体" w:eastAsia="黑体" w:cs="黑体"/>
          <w:color w:val="auto"/>
          <w:kern w:val="2"/>
          <w:sz w:val="24"/>
          <w:szCs w:val="24"/>
          <w:lang w:val="en-US" w:eastAsia="zh-CN" w:bidi="ar-SA"/>
        </w:rPr>
        <w:t xml:space="preserve"> </w:t>
      </w:r>
      <w:ins w:id="1137" w:author="大海" w:date="2024-05-31T15:45:56Z">
        <w:r>
          <w:rPr>
            <w:rFonts w:hint="eastAsia" w:ascii="黑体" w:hAnsi="黑体" w:eastAsia="黑体" w:cs="黑体"/>
            <w:color w:val="auto"/>
            <w:kern w:val="2"/>
            <w:sz w:val="24"/>
            <w:szCs w:val="24"/>
            <w:lang w:val="en-US" w:eastAsia="zh-CN" w:bidi="ar-SA"/>
            <w:rPrChange w:id="1138" w:author="大海" w:date="2024-05-31T16:08:04Z">
              <w:rPr>
                <w:rFonts w:hint="eastAsia" w:ascii="黑体" w:hAnsi="黑体" w:eastAsia="黑体" w:cs="黑体"/>
                <w:kern w:val="2"/>
                <w:sz w:val="24"/>
                <w:szCs w:val="24"/>
                <w:lang w:val="en-US" w:eastAsia="zh-CN" w:bidi="ar-SA"/>
              </w:rPr>
            </w:rPrChange>
          </w:rPr>
          <w:t>档案记录</w:t>
        </w:r>
      </w:ins>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ns w:id="1139" w:author="大海" w:date="2024-05-31T15:45:56Z"/>
          <w:rFonts w:hint="eastAsia" w:asciiTheme="majorEastAsia" w:hAnsiTheme="majorEastAsia" w:eastAsiaTheme="majorEastAsia" w:cstheme="majorEastAsia"/>
          <w:sz w:val="24"/>
          <w:szCs w:val="24"/>
          <w:lang w:eastAsia="zh-CN"/>
        </w:rPr>
      </w:pPr>
      <w:ins w:id="1140" w:author="大海" w:date="2024-05-31T15:45:56Z">
        <w:r>
          <w:rPr>
            <w:rFonts w:hint="eastAsia" w:asciiTheme="minorEastAsia" w:hAnsiTheme="minorEastAsia" w:eastAsiaTheme="minorEastAsia" w:cstheme="minorEastAsia"/>
            <w:kern w:val="2"/>
            <w:sz w:val="24"/>
            <w:szCs w:val="24"/>
            <w:lang w:val="en-US" w:eastAsia="zh-CN" w:bidi="ar-SA"/>
          </w:rPr>
          <w:t>建立</w:t>
        </w:r>
      </w:ins>
      <w:ins w:id="1141" w:author="大海" w:date="2024-05-31T15:45:56Z">
        <w:r>
          <w:rPr>
            <w:rFonts w:hint="eastAsia" w:asciiTheme="minorEastAsia" w:hAnsiTheme="minorEastAsia" w:cstheme="minorEastAsia"/>
            <w:kern w:val="2"/>
            <w:sz w:val="24"/>
            <w:szCs w:val="24"/>
            <w:lang w:val="en-US" w:eastAsia="zh-CN" w:bidi="ar-SA"/>
          </w:rPr>
          <w:t>栽培</w:t>
        </w:r>
      </w:ins>
      <w:ins w:id="1142" w:author="大海" w:date="2024-05-31T15:45:56Z">
        <w:r>
          <w:rPr>
            <w:rFonts w:hint="eastAsia" w:asciiTheme="minorEastAsia" w:hAnsiTheme="minorEastAsia" w:eastAsiaTheme="minorEastAsia" w:cstheme="minorEastAsia"/>
            <w:kern w:val="2"/>
            <w:sz w:val="24"/>
            <w:szCs w:val="24"/>
            <w:lang w:val="en-US" w:eastAsia="zh-CN" w:bidi="ar-SA"/>
          </w:rPr>
          <w:t>档案，记录生产过程中种子、化肥、农药等农业投入品使用情况、病虫害的发生和防治情况，产品采收等农事操作活动。档案应有专人专柜保管，保存</w:t>
        </w:r>
      </w:ins>
      <w:ins w:id="1143" w:author="大海" w:date="2024-05-31T15:45:56Z">
        <w:r>
          <w:rPr>
            <w:rFonts w:hint="default" w:ascii="Times New Roman" w:hAnsi="Times New Roman" w:cs="Times New Roman" w:eastAsiaTheme="minorEastAsia"/>
            <w:kern w:val="2"/>
            <w:sz w:val="24"/>
            <w:szCs w:val="24"/>
            <w:lang w:val="en-US" w:eastAsia="zh-CN" w:bidi="ar-SA"/>
          </w:rPr>
          <w:t>2</w:t>
        </w:r>
      </w:ins>
      <w:ins w:id="1144" w:author="大海" w:date="2024-05-31T15:45:56Z">
        <w:r>
          <w:rPr>
            <w:rFonts w:hint="eastAsia" w:asciiTheme="minorEastAsia" w:hAnsiTheme="minorEastAsia" w:eastAsiaTheme="minorEastAsia" w:cstheme="minorEastAsia"/>
            <w:kern w:val="2"/>
            <w:sz w:val="24"/>
            <w:szCs w:val="24"/>
            <w:lang w:val="en-US" w:eastAsia="zh-CN" w:bidi="ar-SA"/>
          </w:rPr>
          <w:t>年以上。</w:t>
        </w:r>
      </w:ins>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textAlignment w:val="auto"/>
        <w:rPr>
          <w:ins w:id="1145" w:author="大海" w:date="2024-05-31T15:45:56Z"/>
          <w:rFonts w:hint="eastAsia" w:asciiTheme="majorEastAsia" w:hAnsiTheme="majorEastAsia" w:eastAsiaTheme="majorEastAsia" w:cstheme="majorEastAsia"/>
          <w:sz w:val="36"/>
          <w:szCs w:val="36"/>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textAlignment w:val="auto"/>
        <w:rPr>
          <w:ins w:id="1146" w:author="大海" w:date="2024-05-31T15:45:56Z"/>
          <w:rFonts w:hint="eastAsia" w:asciiTheme="majorEastAsia" w:hAnsiTheme="majorEastAsia" w:eastAsiaTheme="majorEastAsia" w:cstheme="majorEastAsia"/>
          <w:sz w:val="36"/>
          <w:szCs w:val="36"/>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47" w:author="大海" w:date="2024-05-31T15:45:56Z"/>
          <w:rFonts w:hint="eastAsia" w:asciiTheme="majorEastAsia" w:hAnsiTheme="majorEastAsia" w:eastAsiaTheme="majorEastAsia" w:cstheme="majorEastAsia"/>
          <w:sz w:val="24"/>
          <w:szCs w:val="24"/>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48" w:author="大海" w:date="2024-05-31T15:45:56Z"/>
          <w:rFonts w:hint="eastAsia" w:asciiTheme="majorEastAsia" w:hAnsiTheme="majorEastAsia" w:eastAsiaTheme="majorEastAsia" w:cstheme="majorEastAsia"/>
          <w:sz w:val="24"/>
          <w:szCs w:val="24"/>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49" w:author="大海" w:date="2024-05-31T15:45:56Z"/>
          <w:rFonts w:hint="eastAsia" w:asciiTheme="majorEastAsia" w:hAnsiTheme="majorEastAsia" w:eastAsiaTheme="majorEastAsia" w:cstheme="majorEastAsia"/>
          <w:sz w:val="24"/>
          <w:szCs w:val="24"/>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50" w:author="大海" w:date="2024-05-31T15:45:56Z"/>
          <w:rFonts w:hint="default" w:ascii="Times New Roman" w:hAnsi="Times New Roman" w:cs="Times New Roman" w:eastAsiaTheme="majorEastAsia"/>
          <w:sz w:val="22"/>
          <w:szCs w:val="22"/>
          <w:lang w:val="en-US" w:eastAsia="zh-CN"/>
          <w:rPrChange w:id="1151" w:author="大海" w:date="2024-05-31T16:29:52Z">
            <w:rPr>
              <w:ins w:id="1152" w:author="大海" w:date="2024-05-31T15:45:56Z"/>
              <w:rFonts w:hint="eastAsia" w:asciiTheme="majorEastAsia" w:hAnsiTheme="majorEastAsia" w:eastAsiaTheme="majorEastAsia" w:cstheme="majorEastAsia"/>
              <w:sz w:val="24"/>
              <w:szCs w:val="24"/>
              <w:lang w:val="en-US" w:eastAsia="zh-CN"/>
            </w:rPr>
          </w:rPrChange>
        </w:rPr>
      </w:pPr>
      <w:ins w:id="1153" w:author="大海" w:date="2024-05-31T15:45:56Z">
        <w:r>
          <w:rPr>
            <w:rFonts w:hint="eastAsia" w:asciiTheme="majorEastAsia" w:hAnsiTheme="majorEastAsia" w:eastAsiaTheme="majorEastAsia" w:cstheme="majorEastAsia"/>
            <w:sz w:val="22"/>
            <w:szCs w:val="22"/>
            <w:lang w:eastAsia="zh-CN"/>
          </w:rPr>
          <w:t>附</w:t>
        </w:r>
      </w:ins>
      <w:ins w:id="1154" w:author="大海" w:date="2024-05-31T15:45:56Z">
        <w:r>
          <w:rPr>
            <w:rFonts w:hint="eastAsia" w:asciiTheme="majorEastAsia" w:hAnsiTheme="majorEastAsia" w:eastAsiaTheme="majorEastAsia" w:cstheme="majorEastAsia"/>
            <w:sz w:val="22"/>
            <w:szCs w:val="22"/>
            <w:lang w:val="en-US" w:eastAsia="zh-CN"/>
          </w:rPr>
          <w:t xml:space="preserve"> </w:t>
        </w:r>
      </w:ins>
      <w:ins w:id="1155" w:author="大海" w:date="2024-05-31T15:45:56Z">
        <w:r>
          <w:rPr>
            <w:rFonts w:hint="eastAsia" w:asciiTheme="majorEastAsia" w:hAnsiTheme="majorEastAsia" w:eastAsiaTheme="majorEastAsia" w:cstheme="majorEastAsia"/>
            <w:sz w:val="22"/>
            <w:szCs w:val="22"/>
            <w:lang w:eastAsia="zh-CN"/>
          </w:rPr>
          <w:t>录</w:t>
        </w:r>
      </w:ins>
      <w:ins w:id="1156" w:author="大海" w:date="2024-05-31T15:45:56Z">
        <w:r>
          <w:rPr>
            <w:rFonts w:hint="eastAsia" w:asciiTheme="majorEastAsia" w:hAnsiTheme="majorEastAsia" w:eastAsiaTheme="majorEastAsia" w:cstheme="majorEastAsia"/>
            <w:sz w:val="22"/>
            <w:szCs w:val="22"/>
            <w:lang w:val="en-US" w:eastAsia="zh-CN"/>
          </w:rPr>
          <w:t xml:space="preserve"> </w:t>
        </w:r>
      </w:ins>
      <w:ins w:id="1157" w:author="大海" w:date="2024-05-31T15:45:56Z">
        <w:r>
          <w:rPr>
            <w:rFonts w:hint="default" w:ascii="Times New Roman" w:hAnsi="Times New Roman" w:cs="Times New Roman" w:eastAsiaTheme="majorEastAsia"/>
            <w:sz w:val="22"/>
            <w:szCs w:val="22"/>
            <w:lang w:val="en-US" w:eastAsia="zh-CN"/>
            <w:rPrChange w:id="1158" w:author="大海" w:date="2024-05-31T16:29:52Z">
              <w:rPr>
                <w:rFonts w:hint="eastAsia" w:asciiTheme="majorEastAsia" w:hAnsiTheme="majorEastAsia" w:eastAsiaTheme="majorEastAsia" w:cstheme="majorEastAsia"/>
                <w:sz w:val="24"/>
                <w:szCs w:val="24"/>
                <w:lang w:val="en-US" w:eastAsia="zh-CN"/>
              </w:rPr>
            </w:rPrChange>
          </w:rPr>
          <w:t>A</w:t>
        </w:r>
      </w:ins>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59" w:author="大海" w:date="2024-05-31T15:45:56Z"/>
          <w:rFonts w:hint="eastAsia" w:asciiTheme="majorEastAsia" w:hAnsiTheme="majorEastAsia" w:eastAsiaTheme="majorEastAsia" w:cstheme="majorEastAsia"/>
          <w:sz w:val="22"/>
          <w:szCs w:val="22"/>
          <w:lang w:val="en-US" w:eastAsia="zh-CN"/>
        </w:rPr>
      </w:pPr>
      <w:ins w:id="1160" w:author="大海" w:date="2024-05-31T15:45:56Z">
        <w:r>
          <w:rPr>
            <w:rFonts w:hint="eastAsia" w:asciiTheme="majorEastAsia" w:hAnsiTheme="majorEastAsia" w:eastAsiaTheme="majorEastAsia" w:cstheme="majorEastAsia"/>
            <w:sz w:val="22"/>
            <w:szCs w:val="22"/>
            <w:lang w:val="en-US" w:eastAsia="zh-CN"/>
          </w:rPr>
          <w:t>（资料性）</w:t>
        </w:r>
      </w:ins>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61" w:author="大海" w:date="2024-05-31T15:45:56Z"/>
          <w:rFonts w:hint="eastAsia" w:asciiTheme="majorEastAsia" w:hAnsiTheme="majorEastAsia" w:eastAsiaTheme="majorEastAsia" w:cstheme="majorEastAsia"/>
          <w:sz w:val="22"/>
          <w:szCs w:val="22"/>
          <w:lang w:val="en-US" w:eastAsia="zh-CN"/>
        </w:rPr>
      </w:pPr>
      <w:ins w:id="1162" w:author="大海" w:date="2024-05-31T15:45:56Z">
        <w:r>
          <w:rPr>
            <w:rFonts w:hint="eastAsia" w:asciiTheme="majorEastAsia" w:hAnsiTheme="majorEastAsia" w:eastAsiaTheme="majorEastAsia" w:cstheme="majorEastAsia"/>
            <w:i w:val="0"/>
            <w:color w:val="000000"/>
            <w:kern w:val="0"/>
            <w:sz w:val="22"/>
            <w:szCs w:val="22"/>
            <w:u w:val="none"/>
            <w:lang w:val="en-US" w:eastAsia="zh-CN" w:bidi="ar"/>
          </w:rPr>
          <w:t>露地辣椒主要病虫害防治方法</w:t>
        </w:r>
      </w:ins>
    </w:p>
    <w:tbl>
      <w:tblPr>
        <w:tblStyle w:val="10"/>
        <w:tblW w:w="10314"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4"/>
        <w:gridCol w:w="1638"/>
        <w:gridCol w:w="1134"/>
        <w:gridCol w:w="1588"/>
        <w:gridCol w:w="2960"/>
        <w:gridCol w:w="1006"/>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ins w:id="1163" w:author="大海" w:date="2024-05-31T15:45:56Z"/>
        </w:trPr>
        <w:tc>
          <w:tcPr>
            <w:tcW w:w="10314" w:type="dxa"/>
            <w:gridSpan w:val="7"/>
            <w:tcBorders>
              <w:top w:val="nil"/>
              <w:left w:val="nil"/>
              <w:bottom w:val="nil"/>
              <w:right w:val="nil"/>
            </w:tcBorders>
            <w:shd w:val="clear" w:color="auto" w:fill="auto"/>
            <w:noWrap/>
            <w:tcMar>
              <w:top w:w="15" w:type="dxa"/>
              <w:left w:w="15" w:type="dxa"/>
              <w:right w:w="15" w:type="dxa"/>
            </w:tcMar>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ins w:id="1164" w:author="大海" w:date="2024-05-31T15:45:56Z"/>
                <w:rFonts w:hint="default" w:ascii="宋体" w:hAnsi="宋体" w:eastAsia="宋体" w:cs="宋体"/>
                <w:i w:val="0"/>
                <w:color w:val="000000"/>
                <w:sz w:val="22"/>
                <w:szCs w:val="22"/>
                <w:u w:val="none"/>
                <w:lang w:val="en-US"/>
              </w:rPr>
            </w:pPr>
            <w:ins w:id="1165" w:author="大海" w:date="2024-05-31T15:45:56Z">
              <w:r>
                <w:rPr>
                  <w:rFonts w:hint="eastAsia" w:asciiTheme="majorEastAsia" w:hAnsiTheme="majorEastAsia" w:eastAsiaTheme="majorEastAsia" w:cstheme="majorEastAsia"/>
                  <w:i w:val="0"/>
                  <w:color w:val="000000"/>
                  <w:kern w:val="0"/>
                  <w:sz w:val="22"/>
                  <w:szCs w:val="22"/>
                  <w:u w:val="none"/>
                  <w:lang w:val="en-US" w:eastAsia="zh-CN" w:bidi="ar"/>
                </w:rPr>
                <w:t>表</w:t>
              </w:r>
            </w:ins>
            <w:ins w:id="1166" w:author="大海" w:date="2024-05-31T15:45:56Z">
              <w:r>
                <w:rPr>
                  <w:rFonts w:hint="default" w:ascii="Times New Roman" w:hAnsi="Times New Roman" w:cs="Times New Roman" w:eastAsiaTheme="majorEastAsia"/>
                  <w:i w:val="0"/>
                  <w:color w:val="000000"/>
                  <w:kern w:val="0"/>
                  <w:sz w:val="22"/>
                  <w:szCs w:val="22"/>
                  <w:u w:val="none"/>
                  <w:lang w:val="en-US" w:eastAsia="zh-CN" w:bidi="ar"/>
                </w:rPr>
                <w:t xml:space="preserve">A.1 </w:t>
              </w:r>
            </w:ins>
            <w:ins w:id="1167" w:author="大海" w:date="2024-05-31T15:45:56Z">
              <w:r>
                <w:rPr>
                  <w:rFonts w:hint="eastAsia" w:asciiTheme="majorEastAsia" w:hAnsiTheme="majorEastAsia" w:eastAsiaTheme="majorEastAsia" w:cstheme="majorEastAsia"/>
                  <w:i w:val="0"/>
                  <w:color w:val="000000"/>
                  <w:kern w:val="0"/>
                  <w:sz w:val="22"/>
                  <w:szCs w:val="22"/>
                  <w:u w:val="none"/>
                  <w:lang w:val="en-US" w:eastAsia="zh-CN" w:bidi="ar"/>
                </w:rPr>
                <w:t>露地辣椒主要病虫害防治方法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ins w:id="1168" w:author="大海" w:date="2024-05-31T15:45:56Z"/>
        </w:trPr>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69" w:author="大海" w:date="2024-05-31T15:45:56Z"/>
                <w:rFonts w:hint="eastAsia" w:ascii="宋体" w:hAnsi="宋体" w:eastAsia="宋体" w:cs="宋体"/>
                <w:i w:val="0"/>
                <w:color w:val="000000"/>
                <w:sz w:val="22"/>
                <w:szCs w:val="22"/>
                <w:u w:val="none"/>
              </w:rPr>
            </w:pPr>
            <w:ins w:id="1170" w:author="大海" w:date="2024-05-31T15:45:56Z">
              <w:r>
                <w:rPr>
                  <w:rFonts w:hint="eastAsia" w:ascii="宋体" w:hAnsi="宋体" w:eastAsia="宋体" w:cs="宋体"/>
                  <w:i w:val="0"/>
                  <w:color w:val="000000"/>
                  <w:kern w:val="0"/>
                  <w:sz w:val="22"/>
                  <w:szCs w:val="22"/>
                  <w:u w:val="none"/>
                  <w:lang w:val="en-US" w:eastAsia="zh-CN" w:bidi="ar"/>
                </w:rPr>
                <w:t>防治对象</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171" w:author="大海" w:date="2024-05-31T15:45:56Z"/>
                <w:rFonts w:hint="eastAsia" w:ascii="宋体" w:hAnsi="宋体" w:eastAsia="宋体" w:cs="宋体"/>
                <w:i w:val="0"/>
                <w:color w:val="000000"/>
                <w:sz w:val="22"/>
                <w:szCs w:val="22"/>
                <w:u w:val="none"/>
              </w:rPr>
            </w:pPr>
            <w:ins w:id="1172" w:author="大海" w:date="2024-05-31T15:45:56Z">
              <w:r>
                <w:rPr>
                  <w:rFonts w:hint="eastAsia" w:ascii="宋体" w:hAnsi="宋体" w:eastAsia="宋体" w:cs="宋体"/>
                  <w:i w:val="0"/>
                  <w:color w:val="000000"/>
                  <w:kern w:val="0"/>
                  <w:sz w:val="22"/>
                  <w:szCs w:val="22"/>
                  <w:u w:val="none"/>
                  <w:lang w:val="en-US" w:eastAsia="zh-CN" w:bidi="ar"/>
                </w:rPr>
                <w:t>农药名称</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73" w:author="大海" w:date="2024-05-31T15:45:56Z"/>
                <w:rFonts w:hint="eastAsia" w:ascii="宋体" w:hAnsi="宋体" w:eastAsia="宋体" w:cs="宋体"/>
                <w:i w:val="0"/>
                <w:color w:val="000000"/>
                <w:sz w:val="22"/>
                <w:szCs w:val="22"/>
                <w:u w:val="none"/>
              </w:rPr>
            </w:pPr>
            <w:ins w:id="1174" w:author="大海" w:date="2024-05-31T15:45:56Z">
              <w:r>
                <w:rPr>
                  <w:rFonts w:hint="eastAsia" w:ascii="宋体" w:hAnsi="宋体" w:eastAsia="宋体" w:cs="宋体"/>
                  <w:i w:val="0"/>
                  <w:color w:val="000000"/>
                  <w:kern w:val="0"/>
                  <w:sz w:val="22"/>
                  <w:szCs w:val="22"/>
                  <w:u w:val="none"/>
                  <w:lang w:val="en-US" w:eastAsia="zh-CN" w:bidi="ar"/>
                </w:rPr>
                <w:t>剂型</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175" w:author="大海" w:date="2024-05-31T15:45:56Z"/>
                <w:rFonts w:hint="eastAsia" w:ascii="宋体" w:hAnsi="宋体" w:eastAsia="宋体" w:cs="宋体"/>
                <w:i w:val="0"/>
                <w:color w:val="000000"/>
                <w:sz w:val="22"/>
                <w:szCs w:val="22"/>
                <w:u w:val="none"/>
              </w:rPr>
            </w:pPr>
            <w:ins w:id="1176" w:author="大海" w:date="2024-05-31T15:45:56Z">
              <w:r>
                <w:rPr>
                  <w:rFonts w:hint="eastAsia" w:ascii="宋体" w:hAnsi="宋体" w:eastAsia="宋体" w:cs="宋体"/>
                  <w:i w:val="0"/>
                  <w:color w:val="000000"/>
                  <w:kern w:val="0"/>
                  <w:sz w:val="22"/>
                  <w:szCs w:val="22"/>
                  <w:u w:val="none"/>
                  <w:lang w:val="en-US" w:eastAsia="zh-CN" w:bidi="ar"/>
                </w:rPr>
                <w:t>总有效成分含量</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77" w:author="大海" w:date="2024-05-31T15:45:56Z"/>
                <w:rFonts w:hint="eastAsia" w:ascii="宋体" w:hAnsi="宋体" w:eastAsia="宋体" w:cs="宋体"/>
                <w:i w:val="0"/>
                <w:color w:val="000000"/>
                <w:sz w:val="22"/>
                <w:szCs w:val="22"/>
                <w:u w:val="none"/>
              </w:rPr>
            </w:pPr>
            <w:ins w:id="1178" w:author="大海" w:date="2024-05-31T15:45:56Z">
              <w:r>
                <w:rPr>
                  <w:rFonts w:hint="eastAsia" w:ascii="宋体" w:hAnsi="宋体" w:eastAsia="宋体" w:cs="宋体"/>
                  <w:i w:val="0"/>
                  <w:color w:val="000000"/>
                  <w:kern w:val="0"/>
                  <w:sz w:val="22"/>
                  <w:szCs w:val="22"/>
                  <w:u w:val="none"/>
                  <w:lang w:val="en-US" w:eastAsia="zh-CN" w:bidi="ar"/>
                </w:rPr>
                <w:t>用药量</w:t>
              </w:r>
            </w:ins>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79" w:author="大海" w:date="2024-05-31T15:45:56Z"/>
                <w:rFonts w:hint="eastAsia" w:ascii="宋体" w:hAnsi="宋体" w:eastAsia="宋体" w:cs="宋体"/>
                <w:i w:val="0"/>
                <w:color w:val="000000"/>
                <w:sz w:val="22"/>
                <w:szCs w:val="22"/>
                <w:u w:val="none"/>
              </w:rPr>
            </w:pPr>
            <w:ins w:id="1180" w:author="大海" w:date="2024-05-31T15:45:56Z">
              <w:r>
                <w:rPr>
                  <w:rFonts w:hint="eastAsia" w:ascii="宋体" w:hAnsi="宋体" w:eastAsia="宋体" w:cs="宋体"/>
                  <w:i w:val="0"/>
                  <w:color w:val="000000"/>
                  <w:kern w:val="0"/>
                  <w:sz w:val="22"/>
                  <w:szCs w:val="22"/>
                  <w:u w:val="none"/>
                  <w:lang w:val="en-US" w:eastAsia="zh-CN" w:bidi="ar"/>
                </w:rPr>
                <w:t>使用方法</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81" w:author="大海" w:date="2024-05-31T15:45:56Z"/>
                <w:rFonts w:hint="eastAsia" w:ascii="宋体" w:hAnsi="宋体" w:eastAsia="宋体" w:cs="宋体"/>
                <w:i w:val="0"/>
                <w:color w:val="000000"/>
                <w:sz w:val="22"/>
                <w:szCs w:val="22"/>
                <w:u w:val="none"/>
              </w:rPr>
            </w:pPr>
            <w:ins w:id="1182" w:author="大海" w:date="2024-05-31T15:45:56Z">
              <w:r>
                <w:rPr>
                  <w:rFonts w:hint="eastAsia" w:ascii="宋体" w:hAnsi="宋体" w:eastAsia="宋体" w:cs="宋体"/>
                  <w:i w:val="0"/>
                  <w:color w:val="000000"/>
                  <w:kern w:val="0"/>
                  <w:sz w:val="22"/>
                  <w:szCs w:val="22"/>
                  <w:u w:val="none"/>
                  <w:lang w:val="en-US" w:eastAsia="zh-CN" w:bidi="ar"/>
                </w:rPr>
                <w:t>安全间隔期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183" w:author="大海" w:date="2024-05-31T15:45:56Z"/>
        </w:trPr>
        <w:tc>
          <w:tcPr>
            <w:tcW w:w="9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84" w:author="大海" w:date="2024-05-31T15:45:56Z"/>
                <w:rFonts w:hint="eastAsia" w:ascii="宋体" w:hAnsi="宋体" w:eastAsia="宋体" w:cs="宋体"/>
                <w:i w:val="0"/>
                <w:color w:val="000000"/>
                <w:sz w:val="22"/>
                <w:szCs w:val="22"/>
                <w:u w:val="none"/>
              </w:rPr>
            </w:pPr>
            <w:ins w:id="1185" w:author="大海" w:date="2024-05-31T15:45:56Z">
              <w:r>
                <w:rPr>
                  <w:rFonts w:hint="eastAsia" w:ascii="宋体" w:hAnsi="宋体" w:eastAsia="宋体" w:cs="宋体"/>
                  <w:i w:val="0"/>
                  <w:color w:val="000000"/>
                  <w:kern w:val="0"/>
                  <w:sz w:val="22"/>
                  <w:szCs w:val="22"/>
                  <w:u w:val="none"/>
                  <w:lang w:val="en-US" w:eastAsia="zh-CN" w:bidi="ar"/>
                </w:rPr>
                <w:t>猝倒病</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186" w:author="大海" w:date="2024-05-31T15:45:56Z"/>
                <w:rFonts w:hint="eastAsia" w:ascii="宋体" w:hAnsi="宋体" w:eastAsia="宋体" w:cs="宋体"/>
                <w:i w:val="0"/>
                <w:color w:val="000000"/>
                <w:sz w:val="22"/>
                <w:szCs w:val="22"/>
                <w:u w:val="none"/>
              </w:rPr>
            </w:pPr>
            <w:ins w:id="1187" w:author="大海" w:date="2024-05-31T15:45:56Z">
              <w:r>
                <w:rPr>
                  <w:rFonts w:hint="eastAsia" w:ascii="宋体" w:hAnsi="宋体" w:eastAsia="宋体" w:cs="宋体"/>
                  <w:i w:val="0"/>
                  <w:color w:val="000000"/>
                  <w:kern w:val="0"/>
                  <w:sz w:val="22"/>
                  <w:szCs w:val="22"/>
                  <w:u w:val="none"/>
                  <w:lang w:val="en-US" w:eastAsia="zh-CN" w:bidi="ar"/>
                </w:rPr>
                <w:t>嘧菌酯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88" w:author="大海" w:date="2024-05-31T15:45:56Z"/>
                <w:rFonts w:hint="eastAsia" w:ascii="宋体" w:hAnsi="宋体" w:eastAsia="宋体" w:cs="宋体"/>
                <w:i w:val="0"/>
                <w:color w:val="000000"/>
                <w:sz w:val="22"/>
                <w:szCs w:val="22"/>
                <w:u w:val="none"/>
              </w:rPr>
            </w:pPr>
            <w:ins w:id="1189" w:author="大海" w:date="2024-05-31T15:45:56Z">
              <w:r>
                <w:rPr>
                  <w:rFonts w:hint="eastAsia" w:ascii="宋体" w:hAnsi="宋体" w:eastAsia="宋体" w:cs="宋体"/>
                  <w:i w:val="0"/>
                  <w:color w:val="000000"/>
                  <w:kern w:val="0"/>
                  <w:sz w:val="22"/>
                  <w:szCs w:val="22"/>
                  <w:u w:val="none"/>
                  <w:lang w:val="en-US" w:eastAsia="zh-CN" w:bidi="ar"/>
                </w:rPr>
                <w:t>颗粒型</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90" w:author="大海" w:date="2024-05-31T15:45:56Z"/>
                <w:rFonts w:hint="eastAsia" w:ascii="Times New Roman" w:hAnsi="Times New Roman" w:cs="Times New Roman" w:eastAsiaTheme="minorEastAsia"/>
                <w:kern w:val="2"/>
                <w:sz w:val="22"/>
                <w:szCs w:val="22"/>
                <w:lang w:val="en-US" w:eastAsia="zh-CN" w:bidi="ar-SA"/>
              </w:rPr>
            </w:pPr>
            <w:ins w:id="1191" w:author="大海" w:date="2024-05-31T15:45:56Z">
              <w:r>
                <w:rPr>
                  <w:rFonts w:hint="eastAsia" w:ascii="Times New Roman" w:hAnsi="Times New Roman" w:cs="Times New Roman" w:eastAsiaTheme="minorEastAsia"/>
                  <w:kern w:val="2"/>
                  <w:sz w:val="22"/>
                  <w:szCs w:val="22"/>
                  <w:lang w:val="en-US" w:eastAsia="zh-CN" w:bidi="ar-SA"/>
                </w:rPr>
                <w:t>0.80%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192" w:author="大海" w:date="2024-05-31T15:45:56Z"/>
                <w:rFonts w:hint="eastAsia" w:ascii="Times New Roman" w:hAnsi="Times New Roman" w:cs="Times New Roman" w:eastAsiaTheme="minorEastAsia"/>
                <w:kern w:val="2"/>
                <w:sz w:val="22"/>
                <w:szCs w:val="22"/>
                <w:lang w:val="en-US" w:eastAsia="zh-CN" w:bidi="ar-SA"/>
              </w:rPr>
            </w:pPr>
            <w:ins w:id="1193" w:author="大海" w:date="2024-05-31T15:45:56Z">
              <w:r>
                <w:rPr>
                  <w:rFonts w:hint="default" w:ascii="Times New Roman" w:hAnsi="Times New Roman" w:cs="Times New Roman" w:eastAsiaTheme="minorEastAsia"/>
                  <w:i w:val="0"/>
                  <w:color w:val="000000"/>
                  <w:kern w:val="2"/>
                  <w:sz w:val="22"/>
                  <w:szCs w:val="22"/>
                  <w:u w:val="none"/>
                  <w:lang w:val="en-US" w:eastAsia="zh-CN" w:bidi="ar-SA"/>
                  <w:rPrChange w:id="1194" w:author="大海" w:date="2024-05-31T16:29:59Z">
                    <w:rPr>
                      <w:rFonts w:hint="eastAsia" w:ascii="宋体" w:hAnsi="宋体" w:eastAsia="宋体" w:cs="宋体"/>
                      <w:i w:val="0"/>
                      <w:color w:val="000000"/>
                      <w:kern w:val="0"/>
                      <w:sz w:val="22"/>
                      <w:szCs w:val="22"/>
                      <w:u w:val="none"/>
                      <w:lang w:val="en-US" w:eastAsia="zh-CN" w:bidi="ar"/>
                    </w:rPr>
                  </w:rPrChange>
                </w:rPr>
                <w:t>3</w:t>
              </w:r>
            </w:ins>
            <w:r>
              <w:rPr>
                <w:rFonts w:hint="eastAsia" w:ascii="Times New Roman" w:hAnsi="Times New Roman" w:cs="Times New Roman"/>
                <w:i w:val="0"/>
                <w:kern w:val="2"/>
                <w:sz w:val="22"/>
                <w:szCs w:val="22"/>
                <w:u w:val="none"/>
                <w:lang w:val="en-US" w:eastAsia="zh-CN" w:bidi="ar-SA"/>
              </w:rPr>
              <w:t xml:space="preserve"> </w:t>
            </w:r>
            <w:ins w:id="1195" w:author="大海" w:date="2024-05-31T15:45:56Z">
              <w:r>
                <w:rPr>
                  <w:rFonts w:hint="default" w:ascii="Times New Roman" w:hAnsi="Times New Roman" w:cs="Times New Roman" w:eastAsiaTheme="minorEastAsia"/>
                  <w:i w:val="0"/>
                  <w:color w:val="000000"/>
                  <w:kern w:val="2"/>
                  <w:sz w:val="22"/>
                  <w:szCs w:val="22"/>
                  <w:u w:val="none"/>
                  <w:lang w:val="en-US" w:eastAsia="zh-CN" w:bidi="ar-SA"/>
                  <w:rPrChange w:id="1196" w:author="大海" w:date="2024-05-31T16:29:59Z">
                    <w:rPr>
                      <w:rFonts w:hint="eastAsia" w:ascii="宋体" w:hAnsi="宋体" w:eastAsia="宋体" w:cs="宋体"/>
                      <w:i w:val="0"/>
                      <w:color w:val="000000"/>
                      <w:kern w:val="0"/>
                      <w:sz w:val="22"/>
                      <w:szCs w:val="22"/>
                      <w:u w:val="none"/>
                      <w:lang w:val="en-US" w:eastAsia="zh-CN" w:bidi="ar"/>
                    </w:rPr>
                  </w:rPrChange>
                </w:rPr>
                <w:t>g/</w:t>
              </w:r>
            </w:ins>
            <w:ins w:id="1197" w:author="大海" w:date="2024-05-31T16:30:01Z">
              <w:r>
                <w:rPr>
                  <w:rFonts w:hint="eastAsia" w:ascii="Times New Roman" w:hAnsi="Times New Roman" w:cs="Times New Roman" w:eastAsiaTheme="minorEastAsia"/>
                  <w:kern w:val="2"/>
                  <w:sz w:val="22"/>
                  <w:szCs w:val="22"/>
                  <w:lang w:val="en-US" w:eastAsia="zh-CN" w:bidi="ar-SA"/>
                </w:rPr>
                <w:t>m</w:t>
              </w:r>
            </w:ins>
            <w:ins w:id="1198" w:author="大海" w:date="2024-05-31T16:30:01Z">
              <w:r>
                <w:rPr>
                  <w:rFonts w:hint="eastAsia" w:ascii="Times New Roman" w:hAnsi="Times New Roman" w:cs="Times New Roman" w:eastAsiaTheme="minorEastAsia"/>
                  <w:kern w:val="2"/>
                  <w:sz w:val="22"/>
                  <w:szCs w:val="22"/>
                  <w:vertAlign w:val="superscript"/>
                  <w:lang w:val="en-US" w:eastAsia="zh-CN" w:bidi="ar-SA"/>
                </w:rPr>
                <w:t>2</w:t>
              </w:r>
            </w:ins>
            <w:ins w:id="1199" w:author="大海" w:date="2024-05-31T15:45:56Z">
              <w:r>
                <w:rPr>
                  <w:rFonts w:hint="default" w:ascii="Times New Roman" w:hAnsi="Times New Roman" w:cs="Times New Roman" w:eastAsiaTheme="minorEastAsia"/>
                  <w:kern w:val="2"/>
                  <w:sz w:val="22"/>
                  <w:szCs w:val="22"/>
                  <w:lang w:val="en-US" w:eastAsia="zh-CN" w:bidi="ar-SA"/>
                  <w:rPrChange w:id="1200" w:author="大海" w:date="2024-05-31T16:29:59Z">
                    <w:rPr>
                      <w:rFonts w:hint="eastAsia" w:asciiTheme="minorEastAsia" w:hAnsiTheme="minorEastAsia" w:eastAsiaTheme="minorEastAsia" w:cstheme="minorEastAsia"/>
                      <w:kern w:val="2"/>
                      <w:sz w:val="24"/>
                      <w:szCs w:val="24"/>
                      <w:lang w:val="en-US" w:eastAsia="zh-CN" w:bidi="ar-SA"/>
                    </w:rPr>
                  </w:rPrChange>
                </w:rPr>
                <w:t>～</w:t>
              </w:r>
            </w:ins>
            <w:ins w:id="1201" w:author="大海" w:date="2024-05-31T15:45:56Z">
              <w:r>
                <w:rPr>
                  <w:rFonts w:hint="default" w:ascii="Times New Roman" w:hAnsi="Times New Roman" w:cs="Times New Roman" w:eastAsiaTheme="minorEastAsia"/>
                  <w:i w:val="0"/>
                  <w:color w:val="000000"/>
                  <w:kern w:val="2"/>
                  <w:sz w:val="22"/>
                  <w:szCs w:val="22"/>
                  <w:u w:val="none"/>
                  <w:lang w:val="en-US" w:eastAsia="zh-CN" w:bidi="ar-SA"/>
                  <w:rPrChange w:id="1202" w:author="大海" w:date="2024-05-31T16:29:59Z">
                    <w:rPr>
                      <w:rFonts w:hint="eastAsia" w:ascii="宋体" w:hAnsi="宋体" w:eastAsia="宋体" w:cs="宋体"/>
                      <w:i w:val="0"/>
                      <w:color w:val="000000"/>
                      <w:kern w:val="0"/>
                      <w:sz w:val="22"/>
                      <w:szCs w:val="22"/>
                      <w:u w:val="none"/>
                      <w:lang w:val="en-US" w:eastAsia="zh-CN" w:bidi="ar"/>
                    </w:rPr>
                  </w:rPrChange>
                </w:rPr>
                <w:t>5</w:t>
              </w:r>
            </w:ins>
            <w:r>
              <w:rPr>
                <w:rFonts w:hint="eastAsia" w:ascii="Times New Roman" w:hAnsi="Times New Roman" w:cs="Times New Roman"/>
                <w:i w:val="0"/>
                <w:kern w:val="2"/>
                <w:sz w:val="22"/>
                <w:szCs w:val="22"/>
                <w:u w:val="none"/>
                <w:lang w:val="en-US" w:eastAsia="zh-CN" w:bidi="ar-SA"/>
              </w:rPr>
              <w:t xml:space="preserve"> </w:t>
            </w:r>
            <w:ins w:id="1203" w:author="大海" w:date="2024-05-31T15:45:56Z">
              <w:r>
                <w:rPr>
                  <w:rFonts w:hint="default" w:ascii="Times New Roman" w:hAnsi="Times New Roman" w:cs="Times New Roman" w:eastAsiaTheme="minorEastAsia"/>
                  <w:i w:val="0"/>
                  <w:color w:val="000000"/>
                  <w:kern w:val="2"/>
                  <w:sz w:val="22"/>
                  <w:szCs w:val="22"/>
                  <w:u w:val="none"/>
                  <w:lang w:val="en-US" w:eastAsia="zh-CN" w:bidi="ar-SA"/>
                  <w:rPrChange w:id="1204" w:author="大海" w:date="2024-05-31T16:29:59Z">
                    <w:rPr>
                      <w:rFonts w:hint="eastAsia" w:ascii="宋体" w:hAnsi="宋体" w:eastAsia="宋体" w:cs="宋体"/>
                      <w:i w:val="0"/>
                      <w:color w:val="000000"/>
                      <w:kern w:val="0"/>
                      <w:sz w:val="22"/>
                      <w:szCs w:val="22"/>
                      <w:u w:val="none"/>
                      <w:lang w:val="en-US" w:eastAsia="zh-CN" w:bidi="ar"/>
                    </w:rPr>
                  </w:rPrChange>
                </w:rPr>
                <w:t>g/</w:t>
              </w:r>
            </w:ins>
            <w:ins w:id="1205" w:author="大海" w:date="2024-05-31T16:30:04Z">
              <w:r>
                <w:rPr>
                  <w:rFonts w:hint="eastAsia" w:ascii="Times New Roman" w:hAnsi="Times New Roman" w:cs="Times New Roman" w:eastAsiaTheme="minorEastAsia"/>
                  <w:kern w:val="2"/>
                  <w:sz w:val="22"/>
                  <w:szCs w:val="22"/>
                  <w:lang w:val="en-US" w:eastAsia="zh-CN" w:bidi="ar-SA"/>
                </w:rPr>
                <w:t>m</w:t>
              </w:r>
            </w:ins>
            <w:ins w:id="1206" w:author="大海" w:date="2024-05-31T16:30:04Z">
              <w:r>
                <w:rPr>
                  <w:rFonts w:hint="eastAsia" w:ascii="Times New Roman" w:hAnsi="Times New Roman" w:cs="Times New Roman" w:eastAsiaTheme="minorEastAsia"/>
                  <w:kern w:val="2"/>
                  <w:sz w:val="22"/>
                  <w:szCs w:val="22"/>
                  <w:vertAlign w:val="superscript"/>
                  <w:lang w:val="en-US" w:eastAsia="zh-CN" w:bidi="ar-SA"/>
                </w:rPr>
                <w:t>2</w:t>
              </w:r>
            </w:ins>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07" w:author="大海" w:date="2024-05-31T15:45:56Z"/>
                <w:rFonts w:hint="eastAsia" w:ascii="宋体" w:hAnsi="宋体" w:eastAsia="宋体" w:cs="宋体"/>
                <w:i w:val="0"/>
                <w:color w:val="000000"/>
                <w:sz w:val="22"/>
                <w:szCs w:val="22"/>
                <w:u w:val="none"/>
              </w:rPr>
            </w:pPr>
            <w:ins w:id="1208" w:author="大海" w:date="2024-05-31T15:45:56Z">
              <w:r>
                <w:rPr>
                  <w:rFonts w:hint="eastAsia" w:ascii="宋体" w:hAnsi="宋体" w:eastAsia="宋体" w:cs="宋体"/>
                  <w:i w:val="0"/>
                  <w:color w:val="000000"/>
                  <w:kern w:val="0"/>
                  <w:sz w:val="22"/>
                  <w:szCs w:val="22"/>
                  <w:u w:val="none"/>
                  <w:lang w:val="en-US" w:eastAsia="zh-CN" w:bidi="ar"/>
                </w:rPr>
                <w:t>撒施</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09" w:author="大海" w:date="2024-05-31T15:45:56Z"/>
                <w:rFonts w:hint="eastAsia" w:ascii="Times New Roman" w:hAnsi="Times New Roman" w:cs="Times New Roman" w:eastAsiaTheme="minorEastAsia"/>
                <w:kern w:val="2"/>
                <w:sz w:val="22"/>
                <w:szCs w:val="22"/>
                <w:lang w:val="en-US" w:eastAsia="zh-CN" w:bidi="ar-SA"/>
              </w:rPr>
            </w:pPr>
            <w:ins w:id="1210" w:author="大海" w:date="2024-05-31T15:45:56Z">
              <w:r>
                <w:rPr>
                  <w:rFonts w:hint="eastAsia" w:ascii="Times New Roman" w:hAnsi="Times New Roman" w:cs="Times New Roman" w:eastAsiaTheme="minorEastAsia"/>
                  <w:kern w:val="2"/>
                  <w:sz w:val="22"/>
                  <w:szCs w:val="22"/>
                  <w:lang w:val="en-US" w:eastAsia="zh-CN" w:bidi="ar-SA"/>
                </w:rPr>
                <w:t>21</w:t>
              </w:r>
            </w:ins>
            <w:r>
              <w:rPr>
                <w:rFonts w:hint="eastAsia" w:ascii="Times New Roman" w:hAnsi="Times New Roman" w:cs="Times New Roman"/>
                <w:kern w:val="2"/>
                <w:sz w:val="22"/>
                <w:szCs w:val="22"/>
                <w:lang w:val="en-US" w:eastAsia="zh-CN" w:bidi="ar-SA"/>
              </w:rPr>
              <w:t xml:space="preserve"> </w:t>
            </w:r>
            <w:ins w:id="1211"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212" w:author="大海" w:date="2024-05-31T15:45:56Z"/>
        </w:trPr>
        <w:tc>
          <w:tcPr>
            <w:tcW w:w="91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ins w:id="1213"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214" w:author="大海" w:date="2024-05-31T15:45:56Z"/>
                <w:rFonts w:hint="eastAsia" w:ascii="宋体" w:hAnsi="宋体" w:eastAsia="宋体" w:cs="宋体"/>
                <w:i w:val="0"/>
                <w:color w:val="000000"/>
                <w:sz w:val="22"/>
                <w:szCs w:val="22"/>
                <w:u w:val="none"/>
              </w:rPr>
            </w:pPr>
            <w:ins w:id="1215" w:author="大海" w:date="2024-05-31T15:45:56Z">
              <w:r>
                <w:rPr>
                  <w:rFonts w:hint="eastAsia" w:ascii="宋体" w:hAnsi="宋体" w:eastAsia="宋体" w:cs="宋体"/>
                  <w:i w:val="0"/>
                  <w:color w:val="000000"/>
                  <w:kern w:val="0"/>
                  <w:sz w:val="22"/>
                  <w:szCs w:val="22"/>
                  <w:u w:val="none"/>
                  <w:lang w:val="en-US" w:eastAsia="zh-CN" w:bidi="ar"/>
                </w:rPr>
                <w:t>噁霉灵</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16" w:author="大海" w:date="2024-05-31T15:45:56Z"/>
                <w:rFonts w:hint="eastAsia" w:ascii="宋体" w:hAnsi="宋体" w:eastAsia="宋体" w:cs="宋体"/>
                <w:i w:val="0"/>
                <w:color w:val="000000"/>
                <w:sz w:val="22"/>
                <w:szCs w:val="22"/>
                <w:u w:val="none"/>
              </w:rPr>
            </w:pPr>
            <w:ins w:id="1217" w:author="大海" w:date="2024-05-31T15:45:56Z">
              <w:r>
                <w:rPr>
                  <w:rFonts w:hint="eastAsia" w:ascii="宋体" w:hAnsi="宋体" w:eastAsia="宋体" w:cs="宋体"/>
                  <w:i w:val="0"/>
                  <w:color w:val="000000"/>
                  <w:kern w:val="0"/>
                  <w:sz w:val="22"/>
                  <w:szCs w:val="22"/>
                  <w:u w:val="none"/>
                  <w:lang w:val="en-US" w:eastAsia="zh-CN" w:bidi="ar"/>
                </w:rPr>
                <w:t>可溶粉剂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18" w:author="大海" w:date="2024-05-31T15:45:56Z"/>
                <w:rFonts w:hint="eastAsia" w:ascii="Times New Roman" w:hAnsi="Times New Roman" w:cs="Times New Roman" w:eastAsiaTheme="minorEastAsia"/>
                <w:kern w:val="2"/>
                <w:sz w:val="22"/>
                <w:szCs w:val="22"/>
                <w:lang w:val="en-US" w:eastAsia="zh-CN" w:bidi="ar-SA"/>
              </w:rPr>
            </w:pPr>
            <w:ins w:id="1219" w:author="大海" w:date="2024-05-31T15:45:56Z">
              <w:r>
                <w:rPr>
                  <w:rFonts w:hint="eastAsia" w:ascii="Times New Roman" w:hAnsi="Times New Roman" w:cs="Times New Roman" w:eastAsiaTheme="minorEastAsia"/>
                  <w:kern w:val="2"/>
                  <w:sz w:val="22"/>
                  <w:szCs w:val="22"/>
                  <w:lang w:val="en-US" w:eastAsia="zh-CN" w:bidi="ar-SA"/>
                </w:rPr>
                <w:t>0.30%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20" w:author="大海" w:date="2024-05-31T15:45:56Z"/>
                <w:rFonts w:hint="eastAsia" w:ascii="Times New Roman" w:hAnsi="Times New Roman" w:cs="Times New Roman" w:eastAsiaTheme="minorEastAsia"/>
                <w:kern w:val="2"/>
                <w:sz w:val="22"/>
                <w:szCs w:val="22"/>
                <w:lang w:val="en-US" w:eastAsia="zh-CN" w:bidi="ar-SA"/>
              </w:rPr>
            </w:pPr>
            <w:ins w:id="1221"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222" w:author="大海" w:date="2024-05-31T15:45:56Z">
              <w:r>
                <w:rPr>
                  <w:rFonts w:hint="eastAsia" w:ascii="Times New Roman" w:hAnsi="Times New Roman" w:cs="Times New Roman" w:eastAsiaTheme="minorEastAsia"/>
                  <w:kern w:val="2"/>
                  <w:sz w:val="22"/>
                  <w:szCs w:val="22"/>
                  <w:lang w:val="en-US" w:eastAsia="zh-CN" w:bidi="ar-SA"/>
                </w:rPr>
                <w:t>g/</w:t>
              </w:r>
            </w:ins>
            <w:ins w:id="1223" w:author="大海" w:date="2024-05-31T16:30:06Z">
              <w:r>
                <w:rPr>
                  <w:rFonts w:hint="eastAsia" w:ascii="Times New Roman" w:hAnsi="Times New Roman" w:cs="Times New Roman" w:eastAsiaTheme="minorEastAsia"/>
                  <w:kern w:val="2"/>
                  <w:sz w:val="22"/>
                  <w:szCs w:val="22"/>
                  <w:lang w:val="en-US" w:eastAsia="zh-CN" w:bidi="ar-SA"/>
                </w:rPr>
                <w:t>m</w:t>
              </w:r>
            </w:ins>
            <w:ins w:id="1224" w:author="大海" w:date="2024-05-31T16:30:06Z">
              <w:r>
                <w:rPr>
                  <w:rFonts w:hint="eastAsia" w:ascii="Times New Roman" w:hAnsi="Times New Roman" w:cs="Times New Roman" w:eastAsiaTheme="minorEastAsia"/>
                  <w:kern w:val="2"/>
                  <w:sz w:val="22"/>
                  <w:szCs w:val="22"/>
                  <w:vertAlign w:val="superscript"/>
                  <w:lang w:val="en-US" w:eastAsia="zh-CN" w:bidi="ar-SA"/>
                </w:rPr>
                <w:t>2</w:t>
              </w:r>
            </w:ins>
            <w:ins w:id="1225" w:author="大海" w:date="2024-05-31T15:45:56Z">
              <w:r>
                <w:rPr>
                  <w:rFonts w:hint="eastAsia" w:ascii="Times New Roman" w:hAnsi="Times New Roman" w:cs="Times New Roman" w:eastAsiaTheme="minorEastAsia"/>
                  <w:kern w:val="2"/>
                  <w:sz w:val="22"/>
                  <w:szCs w:val="22"/>
                  <w:lang w:val="en-US" w:eastAsia="zh-CN" w:bidi="ar-SA"/>
                </w:rPr>
                <w:t>～9</w:t>
              </w:r>
            </w:ins>
            <w:r>
              <w:rPr>
                <w:rFonts w:hint="eastAsia" w:ascii="Times New Roman" w:hAnsi="Times New Roman" w:cs="Times New Roman"/>
                <w:kern w:val="2"/>
                <w:sz w:val="22"/>
                <w:szCs w:val="22"/>
                <w:lang w:val="en-US" w:eastAsia="zh-CN" w:bidi="ar-SA"/>
              </w:rPr>
              <w:t xml:space="preserve"> </w:t>
            </w:r>
            <w:ins w:id="1226" w:author="大海" w:date="2024-05-31T15:45:56Z">
              <w:r>
                <w:rPr>
                  <w:rFonts w:hint="eastAsia" w:ascii="Times New Roman" w:hAnsi="Times New Roman" w:cs="Times New Roman" w:eastAsiaTheme="minorEastAsia"/>
                  <w:kern w:val="2"/>
                  <w:sz w:val="22"/>
                  <w:szCs w:val="22"/>
                  <w:lang w:val="en-US" w:eastAsia="zh-CN" w:bidi="ar-SA"/>
                </w:rPr>
                <w:t>g/</w:t>
              </w:r>
            </w:ins>
            <w:ins w:id="1227" w:author="大海" w:date="2024-05-31T16:30:09Z">
              <w:r>
                <w:rPr>
                  <w:rFonts w:hint="eastAsia" w:ascii="Times New Roman" w:hAnsi="Times New Roman" w:cs="Times New Roman" w:eastAsiaTheme="minorEastAsia"/>
                  <w:kern w:val="2"/>
                  <w:sz w:val="22"/>
                  <w:szCs w:val="22"/>
                  <w:lang w:val="en-US" w:eastAsia="zh-CN" w:bidi="ar-SA"/>
                </w:rPr>
                <w:t>m</w:t>
              </w:r>
            </w:ins>
            <w:ins w:id="1228" w:author="大海" w:date="2024-05-31T16:30:09Z">
              <w:r>
                <w:rPr>
                  <w:rFonts w:hint="eastAsia" w:ascii="Times New Roman" w:hAnsi="Times New Roman" w:cs="Times New Roman" w:eastAsiaTheme="minorEastAsia"/>
                  <w:kern w:val="2"/>
                  <w:sz w:val="22"/>
                  <w:szCs w:val="22"/>
                  <w:vertAlign w:val="superscript"/>
                  <w:lang w:val="en-US" w:eastAsia="zh-CN" w:bidi="ar-SA"/>
                </w:rPr>
                <w:t>2</w:t>
              </w:r>
            </w:ins>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29" w:author="大海" w:date="2024-05-31T15:45:56Z"/>
                <w:rFonts w:hint="eastAsia" w:ascii="宋体" w:hAnsi="宋体" w:eastAsia="宋体" w:cs="宋体"/>
                <w:i w:val="0"/>
                <w:color w:val="000000"/>
                <w:sz w:val="22"/>
                <w:szCs w:val="22"/>
                <w:u w:val="none"/>
              </w:rPr>
            </w:pPr>
            <w:ins w:id="1230" w:author="大海" w:date="2024-05-31T15:45:56Z">
              <w:r>
                <w:rPr>
                  <w:rFonts w:hint="eastAsia" w:ascii="宋体" w:hAnsi="宋体" w:eastAsia="宋体" w:cs="宋体"/>
                  <w:i w:val="0"/>
                  <w:color w:val="000000"/>
                  <w:kern w:val="0"/>
                  <w:sz w:val="22"/>
                  <w:szCs w:val="22"/>
                  <w:u w:val="none"/>
                  <w:lang w:val="en-US" w:eastAsia="zh-CN" w:bidi="ar"/>
                </w:rPr>
                <w:t>冲施</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31" w:author="大海" w:date="2024-05-31T15:45:56Z"/>
                <w:rFonts w:hint="eastAsia" w:ascii="Times New Roman" w:hAnsi="Times New Roman" w:cs="Times New Roman" w:eastAsiaTheme="minorEastAsia"/>
                <w:kern w:val="2"/>
                <w:sz w:val="22"/>
                <w:szCs w:val="22"/>
                <w:lang w:val="en-US" w:eastAsia="zh-CN" w:bidi="ar-SA"/>
              </w:rPr>
            </w:pPr>
            <w:ins w:id="1232" w:author="大海" w:date="2024-05-31T15:45:56Z">
              <w:r>
                <w:rPr>
                  <w:rFonts w:hint="eastAsia" w:ascii="Times New Roman" w:hAnsi="Times New Roman" w:cs="Times New Roman" w:eastAsiaTheme="minorEastAsia"/>
                  <w:kern w:val="2"/>
                  <w:sz w:val="22"/>
                  <w:szCs w:val="22"/>
                  <w:lang w:val="en-US" w:eastAsia="zh-CN" w:bidi="ar-SA"/>
                </w:rPr>
                <w:t>21</w:t>
              </w:r>
            </w:ins>
            <w:r>
              <w:rPr>
                <w:rFonts w:hint="eastAsia" w:ascii="Times New Roman" w:hAnsi="Times New Roman" w:cs="Times New Roman"/>
                <w:kern w:val="2"/>
                <w:sz w:val="22"/>
                <w:szCs w:val="22"/>
                <w:lang w:val="en-US" w:eastAsia="zh-CN" w:bidi="ar-SA"/>
              </w:rPr>
              <w:t xml:space="preserve"> </w:t>
            </w:r>
            <w:ins w:id="1233"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234" w:author="大海" w:date="2024-05-31T15:45:56Z"/>
        </w:trPr>
        <w:tc>
          <w:tcPr>
            <w:tcW w:w="91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ins w:id="1235"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236" w:author="大海" w:date="2024-05-31T15:45:56Z"/>
                <w:rFonts w:hint="eastAsia" w:ascii="宋体" w:hAnsi="宋体" w:eastAsia="宋体" w:cs="宋体"/>
                <w:i w:val="0"/>
                <w:color w:val="000000"/>
                <w:kern w:val="0"/>
                <w:sz w:val="22"/>
                <w:szCs w:val="22"/>
                <w:u w:val="none"/>
                <w:lang w:val="en-US" w:eastAsia="zh-CN" w:bidi="ar"/>
              </w:rPr>
            </w:pPr>
            <w:ins w:id="1237" w:author="大海" w:date="2024-05-31T15:45:56Z">
              <w:r>
                <w:rPr>
                  <w:rFonts w:hint="eastAsia" w:ascii="宋体" w:hAnsi="宋体" w:eastAsia="宋体" w:cs="宋体"/>
                  <w:i w:val="0"/>
                  <w:color w:val="000000"/>
                  <w:kern w:val="0"/>
                  <w:sz w:val="22"/>
                  <w:szCs w:val="22"/>
                  <w:u w:val="none"/>
                  <w:lang w:val="en-US" w:eastAsia="zh-CN" w:bidi="ar"/>
                </w:rPr>
                <w:t>代森锰锌</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38" w:author="大海" w:date="2024-05-31T15:45:56Z"/>
                <w:rFonts w:hint="eastAsia" w:ascii="宋体" w:hAnsi="宋体" w:eastAsia="宋体" w:cs="宋体"/>
                <w:i w:val="0"/>
                <w:color w:val="000000"/>
                <w:kern w:val="0"/>
                <w:sz w:val="22"/>
                <w:szCs w:val="22"/>
                <w:u w:val="none"/>
                <w:lang w:val="en-US" w:eastAsia="zh-CN" w:bidi="ar"/>
              </w:rPr>
            </w:pPr>
            <w:ins w:id="1239" w:author="大海" w:date="2024-05-31T15:45:56Z">
              <w:r>
                <w:rPr>
                  <w:rFonts w:hint="eastAsia" w:ascii="宋体" w:hAnsi="宋体" w:eastAsia="宋体" w:cs="宋体"/>
                  <w:i w:val="0"/>
                  <w:color w:val="000000"/>
                  <w:kern w:val="0"/>
                  <w:sz w:val="22"/>
                  <w:szCs w:val="22"/>
                  <w:u w:val="none"/>
                  <w:lang w:val="en-US" w:eastAsia="zh-CN" w:bidi="ar"/>
                </w:rPr>
                <w:t>可湿性粉剂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40" w:author="大海" w:date="2024-05-31T15:45:56Z"/>
                <w:rFonts w:hint="eastAsia" w:ascii="Times New Roman" w:hAnsi="Times New Roman" w:cs="Times New Roman" w:eastAsiaTheme="minorEastAsia"/>
                <w:kern w:val="2"/>
                <w:sz w:val="22"/>
                <w:szCs w:val="22"/>
                <w:lang w:val="en-US" w:eastAsia="zh-CN" w:bidi="ar-SA"/>
              </w:rPr>
            </w:pPr>
            <w:ins w:id="1241" w:author="大海" w:date="2024-05-31T15:45:56Z">
              <w:r>
                <w:rPr>
                  <w:rFonts w:hint="eastAsia" w:ascii="Times New Roman" w:hAnsi="Times New Roman" w:cs="Times New Roman" w:eastAsiaTheme="minorEastAsia"/>
                  <w:kern w:val="2"/>
                  <w:sz w:val="22"/>
                  <w:szCs w:val="22"/>
                  <w:lang w:val="en-US" w:eastAsia="zh-CN" w:bidi="ar-SA"/>
                </w:rPr>
                <w:t>80%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42" w:author="大海" w:date="2024-05-31T15:45:56Z"/>
                <w:rFonts w:hint="eastAsia" w:ascii="Times New Roman" w:hAnsi="Times New Roman" w:cs="Times New Roman" w:eastAsiaTheme="minorEastAsia"/>
                <w:kern w:val="2"/>
                <w:sz w:val="22"/>
                <w:szCs w:val="22"/>
                <w:lang w:val="en-US" w:eastAsia="zh-CN" w:bidi="ar-SA"/>
              </w:rPr>
            </w:pPr>
            <w:ins w:id="1243" w:author="大海" w:date="2024-05-31T15:45:56Z">
              <w:r>
                <w:rPr>
                  <w:rFonts w:hint="default" w:ascii="Times New Roman" w:hAnsi="Times New Roman" w:cs="Times New Roman" w:eastAsiaTheme="minorEastAsia"/>
                  <w:kern w:val="2"/>
                  <w:sz w:val="22"/>
                  <w:szCs w:val="22"/>
                  <w:lang w:val="en-US" w:eastAsia="zh-CN" w:bidi="ar-SA"/>
                </w:rPr>
                <w:t>150</w:t>
              </w:r>
            </w:ins>
            <w:r>
              <w:rPr>
                <w:rFonts w:hint="eastAsia" w:ascii="Times New Roman" w:hAnsi="Times New Roman" w:cs="Times New Roman"/>
                <w:kern w:val="2"/>
                <w:sz w:val="22"/>
                <w:szCs w:val="22"/>
                <w:lang w:val="en-US" w:eastAsia="zh-CN" w:bidi="ar-SA"/>
              </w:rPr>
              <w:t xml:space="preserve"> </w:t>
            </w:r>
            <w:ins w:id="1244" w:author="大海" w:date="2024-05-31T15:45:56Z">
              <w:r>
                <w:rPr>
                  <w:rFonts w:hint="default"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245" w:author="大海" w:date="2024-05-31T15:45:56Z">
              <w:r>
                <w:rPr>
                  <w:rFonts w:hint="eastAsia" w:ascii="Times New Roman" w:hAnsi="Times New Roman" w:cs="Times New Roman" w:eastAsiaTheme="minorEastAsia"/>
                  <w:kern w:val="2"/>
                  <w:sz w:val="22"/>
                  <w:szCs w:val="22"/>
                  <w:lang w:val="en-US" w:eastAsia="zh-CN" w:bidi="ar-SA"/>
                </w:rPr>
                <w:t>～</w:t>
              </w:r>
            </w:ins>
            <w:ins w:id="1246" w:author="大海" w:date="2024-05-31T15:45:56Z">
              <w:r>
                <w:rPr>
                  <w:rFonts w:hint="default" w:ascii="Times New Roman" w:hAnsi="Times New Roman" w:cs="Times New Roman" w:eastAsiaTheme="minorEastAsia"/>
                  <w:kern w:val="2"/>
                  <w:sz w:val="22"/>
                  <w:szCs w:val="22"/>
                  <w:lang w:val="en-US" w:eastAsia="zh-CN" w:bidi="ar-SA"/>
                </w:rPr>
                <w:t>2</w:t>
              </w:r>
            </w:ins>
            <w:ins w:id="1247" w:author="大海" w:date="2024-05-31T15:45:56Z">
              <w:r>
                <w:rPr>
                  <w:rFonts w:hint="eastAsia" w:ascii="Times New Roman" w:hAnsi="Times New Roman" w:cs="Times New Roman" w:eastAsiaTheme="minorEastAsia"/>
                  <w:kern w:val="2"/>
                  <w:sz w:val="22"/>
                  <w:szCs w:val="22"/>
                  <w:lang w:val="en-US" w:eastAsia="zh-CN" w:bidi="ar-SA"/>
                </w:rPr>
                <w:t>1</w:t>
              </w:r>
            </w:ins>
            <w:ins w:id="1248" w:author="大海" w:date="2024-05-31T15:45:56Z">
              <w:r>
                <w:rPr>
                  <w:rFonts w:hint="default" w:ascii="Times New Roman" w:hAnsi="Times New Roman" w:cs="Times New Roman" w:eastAsiaTheme="minorEastAsia"/>
                  <w:kern w:val="2"/>
                  <w:sz w:val="22"/>
                  <w:szCs w:val="22"/>
                  <w:lang w:val="en-US" w:eastAsia="zh-CN" w:bidi="ar-SA"/>
                </w:rPr>
                <w:t>0</w:t>
              </w:r>
            </w:ins>
            <w:r>
              <w:rPr>
                <w:rFonts w:hint="eastAsia" w:ascii="Times New Roman" w:hAnsi="Times New Roman" w:cs="Times New Roman"/>
                <w:kern w:val="2"/>
                <w:sz w:val="22"/>
                <w:szCs w:val="22"/>
                <w:lang w:val="en-US" w:eastAsia="zh-CN" w:bidi="ar-SA"/>
              </w:rPr>
              <w:t xml:space="preserve"> </w:t>
            </w:r>
            <w:ins w:id="1249" w:author="大海" w:date="2024-05-31T15:45:56Z">
              <w:r>
                <w:rPr>
                  <w:rFonts w:hint="default"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50" w:author="大海" w:date="2024-05-31T15:45:56Z"/>
                <w:rFonts w:hint="eastAsia" w:ascii="宋体" w:hAnsi="宋体" w:eastAsia="宋体" w:cs="宋体"/>
                <w:i w:val="0"/>
                <w:color w:val="000000"/>
                <w:kern w:val="0"/>
                <w:sz w:val="22"/>
                <w:szCs w:val="22"/>
                <w:u w:val="none"/>
                <w:lang w:val="en-US" w:eastAsia="zh-CN" w:bidi="ar"/>
              </w:rPr>
            </w:pPr>
            <w:ins w:id="1251"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52" w:author="大海" w:date="2024-05-31T15:45:56Z"/>
                <w:rFonts w:hint="eastAsia" w:ascii="Times New Roman" w:hAnsi="Times New Roman" w:cs="Times New Roman" w:eastAsiaTheme="minorEastAsia"/>
                <w:kern w:val="2"/>
                <w:sz w:val="22"/>
                <w:szCs w:val="22"/>
                <w:lang w:val="en-US" w:eastAsia="zh-CN" w:bidi="ar-SA"/>
              </w:rPr>
            </w:pPr>
            <w:ins w:id="1253" w:author="大海" w:date="2024-05-31T15:45:56Z">
              <w:r>
                <w:rPr>
                  <w:rFonts w:hint="eastAsia" w:ascii="Times New Roman" w:hAnsi="Times New Roman" w:cs="Times New Roman" w:eastAsiaTheme="minorEastAsia"/>
                  <w:kern w:val="2"/>
                  <w:sz w:val="22"/>
                  <w:szCs w:val="22"/>
                  <w:lang w:val="en-US" w:eastAsia="zh-CN" w:bidi="ar-SA"/>
                </w:rPr>
                <w:t>15</w:t>
              </w:r>
            </w:ins>
            <w:r>
              <w:rPr>
                <w:rFonts w:hint="eastAsia" w:ascii="Times New Roman" w:hAnsi="Times New Roman" w:cs="Times New Roman"/>
                <w:kern w:val="2"/>
                <w:sz w:val="22"/>
                <w:szCs w:val="22"/>
                <w:lang w:val="en-US" w:eastAsia="zh-CN" w:bidi="ar-SA"/>
              </w:rPr>
              <w:t xml:space="preserve"> </w:t>
            </w:r>
            <w:ins w:id="1254"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255" w:author="大海" w:date="2024-05-31T15:45:56Z"/>
        </w:trPr>
        <w:tc>
          <w:tcPr>
            <w:tcW w:w="9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256"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257" w:author="大海" w:date="2024-05-31T15:45:56Z"/>
                <w:rFonts w:hint="eastAsia" w:ascii="宋体" w:hAnsi="宋体" w:eastAsia="宋体" w:cs="宋体"/>
                <w:i w:val="0"/>
                <w:color w:val="000000"/>
                <w:kern w:val="0"/>
                <w:sz w:val="22"/>
                <w:szCs w:val="22"/>
                <w:u w:val="none"/>
                <w:lang w:val="en-US" w:eastAsia="zh-CN" w:bidi="ar"/>
              </w:rPr>
            </w:pPr>
            <w:ins w:id="1258" w:author="大海" w:date="2024-05-31T15:45:56Z">
              <w:r>
                <w:rPr>
                  <w:rFonts w:hint="eastAsia" w:ascii="宋体" w:hAnsi="宋体" w:eastAsia="宋体" w:cs="宋体"/>
                  <w:i w:val="0"/>
                  <w:color w:val="000000"/>
                  <w:kern w:val="0"/>
                  <w:sz w:val="22"/>
                  <w:szCs w:val="22"/>
                  <w:u w:val="none"/>
                  <w:lang w:val="en-US" w:eastAsia="zh-CN" w:bidi="ar"/>
                </w:rPr>
                <w:t>波尔多液</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59" w:author="大海" w:date="2024-05-31T15:45:56Z"/>
                <w:rFonts w:hint="eastAsia" w:ascii="宋体" w:hAnsi="宋体" w:eastAsia="宋体" w:cs="宋体"/>
                <w:i w:val="0"/>
                <w:color w:val="000000"/>
                <w:kern w:val="0"/>
                <w:sz w:val="22"/>
                <w:szCs w:val="22"/>
                <w:u w:val="none"/>
                <w:lang w:val="en-US" w:eastAsia="zh-CN" w:bidi="ar"/>
              </w:rPr>
            </w:pPr>
            <w:ins w:id="1260"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61" w:author="大海" w:date="2024-05-31T15:45:56Z"/>
                <w:rFonts w:hint="default" w:ascii="Times New Roman" w:hAnsi="Times New Roman" w:cs="Times New Roman" w:eastAsiaTheme="minorEastAsia"/>
                <w:kern w:val="2"/>
                <w:sz w:val="22"/>
                <w:szCs w:val="22"/>
                <w:lang w:val="en-US" w:eastAsia="zh-CN" w:bidi="ar-SA"/>
              </w:rPr>
            </w:pPr>
            <w:ins w:id="1262" w:author="大海" w:date="2024-05-31T15:45:56Z">
              <w:r>
                <w:rPr>
                  <w:rFonts w:hint="eastAsia" w:ascii="Times New Roman" w:hAnsi="Times New Roman" w:cs="Times New Roman" w:eastAsiaTheme="minorEastAsia"/>
                  <w:kern w:val="2"/>
                  <w:sz w:val="22"/>
                  <w:szCs w:val="22"/>
                  <w:lang w:val="en-US" w:eastAsia="zh-CN" w:bidi="ar-SA"/>
                </w:rPr>
                <w:t>86%</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63" w:author="大海" w:date="2024-05-31T15:45:56Z"/>
                <w:rFonts w:hint="eastAsia" w:ascii="Times New Roman" w:hAnsi="Times New Roman" w:cs="Times New Roman" w:eastAsiaTheme="minorEastAsia"/>
                <w:kern w:val="2"/>
                <w:sz w:val="22"/>
                <w:szCs w:val="22"/>
                <w:lang w:val="en-US" w:eastAsia="zh-CN" w:bidi="ar-SA"/>
              </w:rPr>
            </w:pPr>
            <w:ins w:id="1264" w:author="大海" w:date="2024-05-31T15:45:56Z">
              <w:r>
                <w:rPr>
                  <w:rFonts w:hint="eastAsia" w:ascii="Times New Roman" w:hAnsi="Times New Roman" w:cs="Times New Roman" w:eastAsiaTheme="minorEastAsia"/>
                  <w:kern w:val="2"/>
                  <w:sz w:val="22"/>
                  <w:szCs w:val="22"/>
                  <w:lang w:val="en-US" w:eastAsia="zh-CN" w:bidi="ar-SA"/>
                </w:rPr>
                <w:t>375～625倍液</w:t>
              </w:r>
            </w:ins>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65" w:author="大海" w:date="2024-05-31T15:45:56Z"/>
                <w:rFonts w:hint="eastAsia" w:ascii="宋体" w:hAnsi="宋体" w:eastAsia="宋体" w:cs="宋体"/>
                <w:i w:val="0"/>
                <w:color w:val="000000"/>
                <w:kern w:val="0"/>
                <w:sz w:val="22"/>
                <w:szCs w:val="22"/>
                <w:u w:val="none"/>
                <w:lang w:val="en-US" w:eastAsia="zh-CN" w:bidi="ar"/>
              </w:rPr>
            </w:pPr>
            <w:ins w:id="1266"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67" w:author="大海" w:date="2024-05-31T15:45:56Z"/>
                <w:rFonts w:hint="eastAsia" w:ascii="Times New Roman" w:hAnsi="Times New Roman" w:cs="Times New Roman" w:eastAsiaTheme="minorEastAsia"/>
                <w:kern w:val="2"/>
                <w:sz w:val="22"/>
                <w:szCs w:val="22"/>
                <w:lang w:val="en-US" w:eastAsia="zh-CN" w:bidi="ar-SA"/>
              </w:rPr>
            </w:pPr>
            <w:ins w:id="1268" w:author="大海" w:date="2024-05-31T15:45:56Z">
              <w:r>
                <w:rPr>
                  <w:rFonts w:hint="eastAsia" w:ascii="Times New Roman" w:hAnsi="Times New Roman" w:cs="Times New Roman" w:eastAsiaTheme="minorEastAsia"/>
                  <w:kern w:val="2"/>
                  <w:sz w:val="22"/>
                  <w:szCs w:val="22"/>
                  <w:lang w:val="en-US" w:eastAsia="zh-CN" w:bidi="ar-SA"/>
                </w:rPr>
                <w:t>15</w:t>
              </w:r>
            </w:ins>
            <w:r>
              <w:rPr>
                <w:rFonts w:hint="eastAsia" w:ascii="Times New Roman" w:hAnsi="Times New Roman" w:cs="Times New Roman"/>
                <w:kern w:val="2"/>
                <w:sz w:val="22"/>
                <w:szCs w:val="22"/>
                <w:lang w:val="en-US" w:eastAsia="zh-CN" w:bidi="ar-SA"/>
              </w:rPr>
              <w:t xml:space="preserve"> </w:t>
            </w:r>
            <w:ins w:id="1269"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ins w:id="1270"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71" w:author="大海" w:date="2024-05-31T15:45:56Z"/>
                <w:rFonts w:hint="eastAsia" w:ascii="宋体" w:hAnsi="宋体" w:eastAsia="宋体" w:cs="宋体"/>
                <w:i w:val="0"/>
                <w:color w:val="000000"/>
                <w:sz w:val="22"/>
                <w:szCs w:val="22"/>
                <w:u w:val="none"/>
              </w:rPr>
            </w:pPr>
            <w:ins w:id="1272" w:author="大海" w:date="2024-05-31T15:45:56Z">
              <w:r>
                <w:rPr>
                  <w:rFonts w:hint="eastAsia" w:ascii="宋体" w:hAnsi="宋体" w:eastAsia="宋体" w:cs="宋体"/>
                  <w:i w:val="0"/>
                  <w:color w:val="000000"/>
                  <w:kern w:val="0"/>
                  <w:sz w:val="22"/>
                  <w:szCs w:val="22"/>
                  <w:u w:val="none"/>
                  <w:lang w:val="en-US" w:eastAsia="zh-CN" w:bidi="ar"/>
                </w:rPr>
                <w:t>疫病</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273" w:author="大海" w:date="2024-05-31T15:45:56Z"/>
                <w:rFonts w:hint="eastAsia" w:ascii="宋体" w:hAnsi="宋体" w:eastAsia="宋体" w:cs="宋体"/>
                <w:i w:val="0"/>
                <w:color w:val="000000"/>
                <w:sz w:val="22"/>
                <w:szCs w:val="22"/>
                <w:u w:val="none"/>
              </w:rPr>
            </w:pPr>
            <w:ins w:id="1274" w:author="大海" w:date="2024-05-31T15:45:56Z">
              <w:r>
                <w:rPr>
                  <w:rFonts w:hint="eastAsia" w:ascii="宋体" w:hAnsi="宋体" w:eastAsia="宋体" w:cs="宋体"/>
                  <w:i w:val="0"/>
                  <w:color w:val="000000"/>
                  <w:kern w:val="0"/>
                  <w:sz w:val="22"/>
                  <w:szCs w:val="22"/>
                  <w:u w:val="none"/>
                  <w:lang w:val="en-US" w:eastAsia="zh-CN" w:bidi="ar"/>
                </w:rPr>
                <w:t>代森锰锌</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75" w:author="大海" w:date="2024-05-31T15:45:56Z"/>
                <w:rFonts w:hint="eastAsia" w:ascii="宋体" w:hAnsi="宋体" w:eastAsia="宋体" w:cs="宋体"/>
                <w:i w:val="0"/>
                <w:color w:val="000000"/>
                <w:sz w:val="22"/>
                <w:szCs w:val="22"/>
                <w:u w:val="none"/>
              </w:rPr>
            </w:pPr>
            <w:ins w:id="1276" w:author="大海" w:date="2024-05-31T15:45:56Z">
              <w:r>
                <w:rPr>
                  <w:rFonts w:hint="eastAsia" w:ascii="宋体" w:hAnsi="宋体" w:eastAsia="宋体" w:cs="宋体"/>
                  <w:i w:val="0"/>
                  <w:color w:val="000000"/>
                  <w:kern w:val="0"/>
                  <w:sz w:val="22"/>
                  <w:szCs w:val="22"/>
                  <w:u w:val="none"/>
                  <w:lang w:val="en-US" w:eastAsia="zh-CN" w:bidi="ar"/>
                </w:rPr>
                <w:t>可湿性粉剂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77" w:author="大海" w:date="2024-05-31T15:45:56Z"/>
                <w:rFonts w:hint="eastAsia" w:ascii="Times New Roman" w:hAnsi="Times New Roman" w:cs="Times New Roman" w:eastAsiaTheme="minorEastAsia"/>
                <w:kern w:val="2"/>
                <w:sz w:val="22"/>
                <w:szCs w:val="22"/>
                <w:lang w:val="en-US" w:eastAsia="zh-CN" w:bidi="ar-SA"/>
              </w:rPr>
            </w:pPr>
            <w:ins w:id="1278" w:author="大海" w:date="2024-05-31T15:45:56Z">
              <w:r>
                <w:rPr>
                  <w:rFonts w:hint="eastAsia" w:ascii="Times New Roman" w:hAnsi="Times New Roman" w:cs="Times New Roman" w:eastAsiaTheme="minorEastAsia"/>
                  <w:kern w:val="2"/>
                  <w:sz w:val="22"/>
                  <w:szCs w:val="22"/>
                  <w:lang w:val="en-US" w:eastAsia="zh-CN" w:bidi="ar-SA"/>
                </w:rPr>
                <w:t>80%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79" w:author="大海" w:date="2024-05-31T15:45:56Z"/>
                <w:rFonts w:hint="default" w:ascii="Times New Roman" w:hAnsi="Times New Roman" w:cs="Times New Roman" w:eastAsiaTheme="minorEastAsia"/>
                <w:kern w:val="2"/>
                <w:sz w:val="22"/>
                <w:szCs w:val="22"/>
                <w:lang w:val="en-US" w:eastAsia="zh-CN" w:bidi="ar-SA"/>
              </w:rPr>
            </w:pPr>
            <w:ins w:id="1280" w:author="大海" w:date="2024-05-31T15:45:56Z">
              <w:r>
                <w:rPr>
                  <w:rFonts w:hint="default" w:ascii="Times New Roman" w:hAnsi="Times New Roman" w:cs="Times New Roman" w:eastAsiaTheme="minorEastAsia"/>
                  <w:kern w:val="2"/>
                  <w:sz w:val="22"/>
                  <w:szCs w:val="22"/>
                  <w:lang w:val="en-US" w:eastAsia="zh-CN" w:bidi="ar-SA"/>
                </w:rPr>
                <w:t>150</w:t>
              </w:r>
            </w:ins>
            <w:r>
              <w:rPr>
                <w:rFonts w:hint="eastAsia" w:ascii="Times New Roman" w:hAnsi="Times New Roman" w:cs="Times New Roman"/>
                <w:kern w:val="2"/>
                <w:sz w:val="22"/>
                <w:szCs w:val="22"/>
                <w:lang w:val="en-US" w:eastAsia="zh-CN" w:bidi="ar-SA"/>
              </w:rPr>
              <w:t xml:space="preserve"> </w:t>
            </w:r>
            <w:ins w:id="1281" w:author="大海" w:date="2024-05-31T15:45:56Z">
              <w:r>
                <w:rPr>
                  <w:rFonts w:hint="default"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282" w:author="大海" w:date="2024-05-31T15:45:56Z">
              <w:r>
                <w:rPr>
                  <w:rFonts w:hint="eastAsia" w:ascii="Times New Roman" w:hAnsi="Times New Roman" w:cs="Times New Roman" w:eastAsiaTheme="minorEastAsia"/>
                  <w:kern w:val="2"/>
                  <w:sz w:val="22"/>
                  <w:szCs w:val="22"/>
                  <w:lang w:val="en-US" w:eastAsia="zh-CN" w:bidi="ar-SA"/>
                </w:rPr>
                <w:t>～</w:t>
              </w:r>
            </w:ins>
            <w:ins w:id="1283" w:author="大海" w:date="2024-05-31T15:45:56Z">
              <w:r>
                <w:rPr>
                  <w:rFonts w:hint="default" w:ascii="Times New Roman" w:hAnsi="Times New Roman" w:cs="Times New Roman" w:eastAsiaTheme="minorEastAsia"/>
                  <w:kern w:val="2"/>
                  <w:sz w:val="22"/>
                  <w:szCs w:val="22"/>
                  <w:lang w:val="en-US" w:eastAsia="zh-CN" w:bidi="ar-SA"/>
                </w:rPr>
                <w:t>210</w:t>
              </w:r>
            </w:ins>
            <w:r>
              <w:rPr>
                <w:rFonts w:hint="eastAsia" w:ascii="Times New Roman" w:hAnsi="Times New Roman" w:cs="Times New Roman"/>
                <w:kern w:val="2"/>
                <w:sz w:val="22"/>
                <w:szCs w:val="22"/>
                <w:lang w:val="en-US" w:eastAsia="zh-CN" w:bidi="ar-SA"/>
              </w:rPr>
              <w:t xml:space="preserve"> </w:t>
            </w:r>
            <w:ins w:id="1284" w:author="大海" w:date="2024-05-31T15:45:56Z">
              <w:r>
                <w:rPr>
                  <w:rFonts w:hint="default"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85" w:author="大海" w:date="2024-05-31T15:45:56Z"/>
                <w:rFonts w:hint="eastAsia" w:ascii="宋体" w:hAnsi="宋体" w:eastAsia="宋体" w:cs="宋体"/>
                <w:i w:val="0"/>
                <w:color w:val="000000"/>
                <w:sz w:val="22"/>
                <w:szCs w:val="22"/>
                <w:u w:val="none"/>
              </w:rPr>
            </w:pPr>
            <w:ins w:id="1286"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87" w:author="大海" w:date="2024-05-31T15:45:56Z"/>
                <w:rFonts w:hint="eastAsia" w:ascii="Times New Roman" w:hAnsi="Times New Roman" w:cs="Times New Roman" w:eastAsiaTheme="minorEastAsia"/>
                <w:kern w:val="2"/>
                <w:sz w:val="22"/>
                <w:szCs w:val="22"/>
                <w:lang w:val="en-US" w:eastAsia="zh-CN" w:bidi="ar-SA"/>
              </w:rPr>
            </w:pPr>
            <w:ins w:id="1288" w:author="大海" w:date="2024-05-31T15:45:56Z">
              <w:r>
                <w:rPr>
                  <w:rFonts w:hint="eastAsia" w:ascii="Times New Roman" w:hAnsi="Times New Roman" w:cs="Times New Roman" w:eastAsiaTheme="minorEastAsia"/>
                  <w:kern w:val="2"/>
                  <w:sz w:val="22"/>
                  <w:szCs w:val="22"/>
                  <w:lang w:val="en-US" w:eastAsia="zh-CN" w:bidi="ar-SA"/>
                </w:rPr>
                <w:t>15</w:t>
              </w:r>
            </w:ins>
            <w:r>
              <w:rPr>
                <w:rFonts w:hint="eastAsia" w:ascii="Times New Roman" w:hAnsi="Times New Roman" w:cs="Times New Roman"/>
                <w:kern w:val="2"/>
                <w:sz w:val="22"/>
                <w:szCs w:val="22"/>
                <w:lang w:val="en-US" w:eastAsia="zh-CN" w:bidi="ar-SA"/>
              </w:rPr>
              <w:t xml:space="preserve"> </w:t>
            </w:r>
            <w:ins w:id="1289"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290"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291"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292" w:author="大海" w:date="2024-05-31T15:45:56Z"/>
                <w:rFonts w:hint="eastAsia" w:ascii="宋体" w:hAnsi="宋体" w:eastAsia="宋体" w:cs="宋体"/>
                <w:i w:val="0"/>
                <w:color w:val="000000"/>
                <w:sz w:val="22"/>
                <w:szCs w:val="22"/>
                <w:u w:val="none"/>
              </w:rPr>
            </w:pPr>
            <w:ins w:id="1293" w:author="大海" w:date="2024-05-31T15:45:56Z">
              <w:r>
                <w:rPr>
                  <w:rFonts w:hint="eastAsia" w:ascii="宋体" w:hAnsi="宋体" w:eastAsia="宋体" w:cs="宋体"/>
                  <w:i w:val="0"/>
                  <w:color w:val="000000"/>
                  <w:kern w:val="0"/>
                  <w:sz w:val="22"/>
                  <w:szCs w:val="22"/>
                  <w:u w:val="none"/>
                  <w:lang w:val="en-US" w:eastAsia="zh-CN" w:bidi="ar"/>
                </w:rPr>
                <w:t>烯酰吗啉</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94" w:author="大海" w:date="2024-05-31T15:45:56Z"/>
                <w:rFonts w:hint="eastAsia" w:ascii="宋体" w:hAnsi="宋体" w:eastAsia="宋体" w:cs="宋体"/>
                <w:i w:val="0"/>
                <w:color w:val="000000"/>
                <w:sz w:val="22"/>
                <w:szCs w:val="22"/>
                <w:u w:val="none"/>
              </w:rPr>
            </w:pPr>
            <w:ins w:id="1295" w:author="大海" w:date="2024-05-31T15:45:56Z">
              <w:r>
                <w:rPr>
                  <w:rFonts w:hint="eastAsia" w:ascii="宋体" w:hAnsi="宋体" w:eastAsia="宋体" w:cs="宋体"/>
                  <w:i w:val="0"/>
                  <w:color w:val="000000"/>
                  <w:kern w:val="0"/>
                  <w:sz w:val="22"/>
                  <w:szCs w:val="22"/>
                  <w:u w:val="none"/>
                  <w:lang w:val="en-US" w:eastAsia="zh-CN" w:bidi="ar"/>
                </w:rPr>
                <w:t>水乳剂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96" w:author="大海" w:date="2024-05-31T15:45:56Z"/>
                <w:rFonts w:hint="eastAsia" w:ascii="Times New Roman" w:hAnsi="Times New Roman" w:cs="Times New Roman" w:eastAsiaTheme="minorEastAsia"/>
                <w:kern w:val="2"/>
                <w:sz w:val="22"/>
                <w:szCs w:val="22"/>
                <w:lang w:val="en-US" w:eastAsia="zh-CN" w:bidi="ar-SA"/>
              </w:rPr>
            </w:pPr>
            <w:ins w:id="1297" w:author="大海" w:date="2024-05-31T15:45:56Z">
              <w:r>
                <w:rPr>
                  <w:rFonts w:hint="eastAsia" w:ascii="Times New Roman" w:hAnsi="Times New Roman" w:cs="Times New Roman" w:eastAsiaTheme="minorEastAsia"/>
                  <w:kern w:val="2"/>
                  <w:sz w:val="22"/>
                  <w:szCs w:val="22"/>
                  <w:lang w:val="en-US" w:eastAsia="zh-CN" w:bidi="ar-SA"/>
                </w:rPr>
                <w:t>10%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298" w:author="大海" w:date="2024-05-31T15:45:56Z"/>
                <w:rFonts w:hint="eastAsia" w:ascii="Times New Roman" w:hAnsi="Times New Roman" w:cs="Times New Roman" w:eastAsiaTheme="minorEastAsia"/>
                <w:kern w:val="2"/>
                <w:sz w:val="22"/>
                <w:szCs w:val="22"/>
                <w:lang w:val="en-US" w:eastAsia="zh-CN" w:bidi="ar-SA"/>
              </w:rPr>
            </w:pPr>
            <w:ins w:id="1299" w:author="大海" w:date="2024-05-31T15:45:56Z">
              <w:r>
                <w:rPr>
                  <w:rFonts w:hint="eastAsia" w:ascii="Times New Roman" w:hAnsi="Times New Roman" w:cs="Times New Roman" w:eastAsiaTheme="minorEastAsia"/>
                  <w:kern w:val="2"/>
                  <w:sz w:val="22"/>
                  <w:szCs w:val="22"/>
                  <w:lang w:val="en-US" w:eastAsia="zh-CN" w:bidi="ar-SA"/>
                </w:rPr>
                <w:t>150</w:t>
              </w:r>
            </w:ins>
            <w:r>
              <w:rPr>
                <w:rFonts w:hint="eastAsia" w:ascii="Times New Roman" w:hAnsi="Times New Roman" w:cs="Times New Roman"/>
                <w:kern w:val="2"/>
                <w:sz w:val="22"/>
                <w:szCs w:val="22"/>
                <w:lang w:val="en-US" w:eastAsia="zh-CN" w:bidi="ar-SA"/>
              </w:rPr>
              <w:t xml:space="preserve"> </w:t>
            </w:r>
            <w:ins w:id="1300"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01" w:author="大海" w:date="2024-05-31T15:45:56Z">
              <w:r>
                <w:rPr>
                  <w:rFonts w:hint="eastAsia" w:ascii="Times New Roman" w:hAnsi="Times New Roman" w:cs="Times New Roman" w:eastAsiaTheme="minorEastAsia"/>
                  <w:kern w:val="2"/>
                  <w:sz w:val="22"/>
                  <w:szCs w:val="22"/>
                  <w:lang w:val="en-US" w:eastAsia="zh-CN" w:bidi="ar-SA"/>
                </w:rPr>
                <w:t>～300</w:t>
              </w:r>
            </w:ins>
            <w:r>
              <w:rPr>
                <w:rFonts w:hint="eastAsia" w:ascii="Times New Roman" w:hAnsi="Times New Roman" w:cs="Times New Roman"/>
                <w:kern w:val="2"/>
                <w:sz w:val="22"/>
                <w:szCs w:val="22"/>
                <w:lang w:val="en-US" w:eastAsia="zh-CN" w:bidi="ar-SA"/>
              </w:rPr>
              <w:t xml:space="preserve"> </w:t>
            </w:r>
            <w:ins w:id="1302"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03" w:author="大海" w:date="2024-05-31T15:45:56Z"/>
                <w:rFonts w:hint="eastAsia" w:ascii="宋体" w:hAnsi="宋体" w:eastAsia="宋体" w:cs="宋体"/>
                <w:i w:val="0"/>
                <w:color w:val="000000"/>
                <w:sz w:val="22"/>
                <w:szCs w:val="22"/>
                <w:u w:val="none"/>
              </w:rPr>
            </w:pPr>
            <w:ins w:id="1304"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05" w:author="大海" w:date="2024-05-31T15:45:56Z"/>
                <w:rFonts w:hint="eastAsia" w:ascii="Times New Roman" w:hAnsi="Times New Roman" w:cs="Times New Roman" w:eastAsiaTheme="minorEastAsia"/>
                <w:kern w:val="2"/>
                <w:sz w:val="22"/>
                <w:szCs w:val="22"/>
                <w:lang w:val="en-US" w:eastAsia="zh-CN" w:bidi="ar-SA"/>
              </w:rPr>
            </w:pPr>
            <w:ins w:id="1306"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307"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308"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309"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310" w:author="大海" w:date="2024-05-31T15:45:56Z"/>
                <w:rFonts w:hint="eastAsia" w:ascii="宋体" w:hAnsi="宋体" w:eastAsia="宋体" w:cs="宋体"/>
                <w:i w:val="0"/>
                <w:color w:val="000000"/>
                <w:sz w:val="22"/>
                <w:szCs w:val="22"/>
                <w:u w:val="none"/>
              </w:rPr>
            </w:pPr>
            <w:ins w:id="1311" w:author="大海" w:date="2024-05-31T15:45:56Z">
              <w:r>
                <w:rPr>
                  <w:rFonts w:hint="eastAsia" w:ascii="宋体" w:hAnsi="宋体" w:eastAsia="宋体" w:cs="宋体"/>
                  <w:i w:val="0"/>
                  <w:color w:val="000000"/>
                  <w:kern w:val="0"/>
                  <w:sz w:val="22"/>
                  <w:szCs w:val="22"/>
                  <w:u w:val="none"/>
                  <w:lang w:val="en-US" w:eastAsia="zh-CN" w:bidi="ar"/>
                </w:rPr>
                <w:t>吡唑醚菌酯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12" w:author="大海" w:date="2024-05-31T15:45:56Z"/>
                <w:rFonts w:hint="eastAsia" w:ascii="宋体" w:hAnsi="宋体" w:eastAsia="宋体" w:cs="宋体"/>
                <w:i w:val="0"/>
                <w:color w:val="000000"/>
                <w:sz w:val="22"/>
                <w:szCs w:val="22"/>
                <w:u w:val="none"/>
              </w:rPr>
            </w:pPr>
            <w:ins w:id="1313"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14" w:author="大海" w:date="2024-05-31T15:45:56Z"/>
                <w:rFonts w:hint="eastAsia" w:ascii="Times New Roman" w:hAnsi="Times New Roman" w:cs="Times New Roman" w:eastAsiaTheme="minorEastAsia"/>
                <w:kern w:val="2"/>
                <w:sz w:val="22"/>
                <w:szCs w:val="22"/>
                <w:lang w:val="en-US" w:eastAsia="zh-CN" w:bidi="ar-SA"/>
              </w:rPr>
            </w:pPr>
            <w:ins w:id="1315" w:author="大海" w:date="2024-05-31T15:45:56Z">
              <w:r>
                <w:rPr>
                  <w:rFonts w:hint="eastAsia" w:ascii="Times New Roman" w:hAnsi="Times New Roman" w:cs="Times New Roman" w:eastAsiaTheme="minorEastAsia"/>
                  <w:kern w:val="2"/>
                  <w:sz w:val="22"/>
                  <w:szCs w:val="22"/>
                  <w:lang w:val="en-US" w:eastAsia="zh-CN" w:bidi="ar-SA"/>
                </w:rPr>
                <w:t>50%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16" w:author="大海" w:date="2024-05-31T15:45:56Z"/>
                <w:rFonts w:hint="eastAsia" w:ascii="Times New Roman" w:hAnsi="Times New Roman" w:cs="Times New Roman" w:eastAsiaTheme="minorEastAsia"/>
                <w:kern w:val="2"/>
                <w:sz w:val="22"/>
                <w:szCs w:val="22"/>
                <w:lang w:val="en-US" w:eastAsia="zh-CN" w:bidi="ar-SA"/>
              </w:rPr>
            </w:pPr>
            <w:ins w:id="1317"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318"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19" w:author="大海" w:date="2024-05-31T15:45:56Z">
              <w:r>
                <w:rPr>
                  <w:rFonts w:hint="eastAsia" w:ascii="Times New Roman" w:hAnsi="Times New Roman" w:cs="Times New Roman" w:eastAsiaTheme="minorEastAsia"/>
                  <w:kern w:val="2"/>
                  <w:sz w:val="22"/>
                  <w:szCs w:val="22"/>
                  <w:lang w:val="en-US" w:eastAsia="zh-CN" w:bidi="ar-SA"/>
                </w:rPr>
                <w:t>～50</w:t>
              </w:r>
            </w:ins>
            <w:r>
              <w:rPr>
                <w:rFonts w:hint="eastAsia" w:ascii="Times New Roman" w:hAnsi="Times New Roman" w:cs="Times New Roman"/>
                <w:kern w:val="2"/>
                <w:sz w:val="22"/>
                <w:szCs w:val="22"/>
                <w:lang w:val="en-US" w:eastAsia="zh-CN" w:bidi="ar-SA"/>
              </w:rPr>
              <w:t xml:space="preserve"> </w:t>
            </w:r>
            <w:ins w:id="1320"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21" w:author="大海" w:date="2024-05-31T15:45:56Z"/>
                <w:rFonts w:hint="eastAsia" w:ascii="宋体" w:hAnsi="宋体" w:eastAsia="宋体" w:cs="宋体"/>
                <w:i w:val="0"/>
                <w:color w:val="000000"/>
                <w:sz w:val="22"/>
                <w:szCs w:val="22"/>
                <w:u w:val="none"/>
              </w:rPr>
            </w:pPr>
            <w:ins w:id="1322"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23" w:author="大海" w:date="2024-05-31T15:45:56Z"/>
                <w:rFonts w:hint="eastAsia" w:ascii="Times New Roman" w:hAnsi="Times New Roman" w:cs="Times New Roman" w:eastAsiaTheme="minorEastAsia"/>
                <w:kern w:val="2"/>
                <w:sz w:val="22"/>
                <w:szCs w:val="22"/>
                <w:lang w:val="en-US" w:eastAsia="zh-CN" w:bidi="ar-SA"/>
              </w:rPr>
            </w:pPr>
            <w:ins w:id="1324"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325"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326"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327"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328" w:author="大海" w:date="2024-05-31T15:45:56Z"/>
                <w:rFonts w:hint="eastAsia" w:ascii="宋体" w:hAnsi="宋体" w:eastAsia="宋体" w:cs="宋体"/>
                <w:i w:val="0"/>
                <w:color w:val="000000"/>
                <w:sz w:val="22"/>
                <w:szCs w:val="22"/>
                <w:u w:val="none"/>
              </w:rPr>
            </w:pPr>
            <w:ins w:id="1329" w:author="大海" w:date="2024-05-31T15:45:56Z">
              <w:r>
                <w:rPr>
                  <w:rFonts w:hint="eastAsia" w:ascii="宋体" w:hAnsi="宋体" w:eastAsia="宋体" w:cs="宋体"/>
                  <w:i w:val="0"/>
                  <w:color w:val="000000"/>
                  <w:kern w:val="0"/>
                  <w:sz w:val="22"/>
                  <w:szCs w:val="22"/>
                  <w:u w:val="none"/>
                  <w:lang w:val="en-US" w:eastAsia="zh-CN" w:bidi="ar"/>
                </w:rPr>
                <w:t>霜霉威</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30" w:author="大海" w:date="2024-05-31T15:45:56Z"/>
                <w:rFonts w:hint="eastAsia" w:ascii="宋体" w:hAnsi="宋体" w:eastAsia="宋体" w:cs="宋体"/>
                <w:i w:val="0"/>
                <w:color w:val="000000"/>
                <w:sz w:val="22"/>
                <w:szCs w:val="22"/>
                <w:u w:val="none"/>
              </w:rPr>
            </w:pPr>
            <w:ins w:id="1331" w:author="大海" w:date="2024-05-31T15:45:56Z">
              <w:r>
                <w:rPr>
                  <w:rFonts w:hint="eastAsia" w:ascii="宋体" w:hAnsi="宋体" w:eastAsia="宋体" w:cs="宋体"/>
                  <w:i w:val="0"/>
                  <w:color w:val="000000"/>
                  <w:kern w:val="0"/>
                  <w:sz w:val="22"/>
                  <w:szCs w:val="22"/>
                  <w:u w:val="none"/>
                  <w:lang w:val="en-US" w:eastAsia="zh-CN" w:bidi="ar"/>
                </w:rPr>
                <w:t>水剂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32" w:author="大海" w:date="2024-05-31T15:45:56Z"/>
                <w:rFonts w:hint="eastAsia" w:ascii="Times New Roman" w:hAnsi="Times New Roman" w:cs="Times New Roman" w:eastAsiaTheme="minorEastAsia"/>
                <w:kern w:val="2"/>
                <w:sz w:val="22"/>
                <w:szCs w:val="22"/>
                <w:lang w:val="en-US" w:eastAsia="zh-CN" w:bidi="ar-SA"/>
              </w:rPr>
            </w:pPr>
            <w:ins w:id="1333" w:author="大海" w:date="2024-05-31T15:45:56Z">
              <w:r>
                <w:rPr>
                  <w:rFonts w:hint="eastAsia" w:ascii="Times New Roman" w:hAnsi="Times New Roman" w:cs="Times New Roman" w:eastAsiaTheme="minorEastAsia"/>
                  <w:kern w:val="2"/>
                  <w:sz w:val="22"/>
                  <w:szCs w:val="22"/>
                  <w:lang w:val="en-US" w:eastAsia="zh-CN" w:bidi="ar-SA"/>
                </w:rPr>
                <w:t>722</w:t>
              </w:r>
            </w:ins>
            <w:r>
              <w:rPr>
                <w:rFonts w:hint="eastAsia" w:ascii="Times New Roman" w:hAnsi="Times New Roman" w:cs="Times New Roman"/>
                <w:kern w:val="2"/>
                <w:sz w:val="22"/>
                <w:szCs w:val="22"/>
                <w:lang w:val="en-US" w:eastAsia="zh-CN" w:bidi="ar-SA"/>
              </w:rPr>
              <w:t xml:space="preserve"> </w:t>
            </w:r>
            <w:ins w:id="1334" w:author="大海" w:date="2024-05-31T15:45:56Z">
              <w:r>
                <w:rPr>
                  <w:rFonts w:hint="eastAsia" w:ascii="Times New Roman" w:hAnsi="Times New Roman" w:cs="Times New Roman" w:eastAsiaTheme="minorEastAsia"/>
                  <w:kern w:val="2"/>
                  <w:sz w:val="22"/>
                  <w:szCs w:val="22"/>
                  <w:lang w:val="en-US" w:eastAsia="zh-CN" w:bidi="ar-SA"/>
                </w:rPr>
                <w:t>g/667㎡</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35" w:author="大海" w:date="2024-05-31T15:45:56Z"/>
                <w:rFonts w:hint="eastAsia" w:ascii="Times New Roman" w:hAnsi="Times New Roman" w:cs="Times New Roman" w:eastAsiaTheme="minorEastAsia"/>
                <w:kern w:val="2"/>
                <w:sz w:val="22"/>
                <w:szCs w:val="22"/>
                <w:lang w:val="en-US" w:eastAsia="zh-CN" w:bidi="ar-SA"/>
              </w:rPr>
            </w:pPr>
            <w:ins w:id="1336" w:author="大海" w:date="2024-05-31T15:45:56Z">
              <w:r>
                <w:rPr>
                  <w:rFonts w:hint="eastAsia" w:ascii="Times New Roman" w:hAnsi="Times New Roman" w:cs="Times New Roman" w:eastAsiaTheme="minorEastAsia"/>
                  <w:kern w:val="2"/>
                  <w:sz w:val="22"/>
                  <w:szCs w:val="22"/>
                  <w:lang w:val="en-US" w:eastAsia="zh-CN" w:bidi="ar-SA"/>
                </w:rPr>
                <w:t>72</w:t>
              </w:r>
            </w:ins>
            <w:r>
              <w:rPr>
                <w:rFonts w:hint="eastAsia" w:ascii="Times New Roman" w:hAnsi="Times New Roman" w:cs="Times New Roman"/>
                <w:kern w:val="2"/>
                <w:sz w:val="22"/>
                <w:szCs w:val="22"/>
                <w:lang w:val="en-US" w:eastAsia="zh-CN" w:bidi="ar-SA"/>
              </w:rPr>
              <w:t xml:space="preserve"> </w:t>
            </w:r>
            <w:ins w:id="1337"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38" w:author="大海" w:date="2024-05-31T15:45:56Z">
              <w:r>
                <w:rPr>
                  <w:rFonts w:hint="eastAsia" w:ascii="Times New Roman" w:hAnsi="Times New Roman" w:cs="Times New Roman" w:eastAsiaTheme="minorEastAsia"/>
                  <w:kern w:val="2"/>
                  <w:sz w:val="22"/>
                  <w:szCs w:val="22"/>
                  <w:lang w:val="en-US" w:eastAsia="zh-CN" w:bidi="ar-SA"/>
                </w:rPr>
                <w:t>～107</w:t>
              </w:r>
            </w:ins>
            <w:r>
              <w:rPr>
                <w:rFonts w:hint="eastAsia" w:ascii="Times New Roman" w:hAnsi="Times New Roman" w:cs="Times New Roman"/>
                <w:kern w:val="2"/>
                <w:sz w:val="22"/>
                <w:szCs w:val="22"/>
                <w:lang w:val="en-US" w:eastAsia="zh-CN" w:bidi="ar-SA"/>
              </w:rPr>
              <w:t xml:space="preserve"> </w:t>
            </w:r>
            <w:ins w:id="1339"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40" w:author="大海" w:date="2024-05-31T15:45:56Z"/>
                <w:rFonts w:hint="eastAsia" w:ascii="宋体" w:hAnsi="宋体" w:eastAsia="宋体" w:cs="宋体"/>
                <w:i w:val="0"/>
                <w:color w:val="000000"/>
                <w:sz w:val="22"/>
                <w:szCs w:val="22"/>
                <w:u w:val="none"/>
              </w:rPr>
            </w:pPr>
            <w:ins w:id="1341"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42" w:author="大海" w:date="2024-05-31T15:45:56Z"/>
                <w:rFonts w:hint="eastAsia" w:ascii="Times New Roman" w:hAnsi="Times New Roman" w:cs="Times New Roman" w:eastAsiaTheme="minorEastAsia"/>
                <w:kern w:val="2"/>
                <w:sz w:val="22"/>
                <w:szCs w:val="22"/>
                <w:lang w:val="en-US" w:eastAsia="zh-CN" w:bidi="ar-SA"/>
              </w:rPr>
            </w:pPr>
            <w:ins w:id="1343" w:author="大海" w:date="2024-05-31T15:45:56Z">
              <w:r>
                <w:rPr>
                  <w:rFonts w:hint="eastAsia" w:ascii="Times New Roman" w:hAnsi="Times New Roman" w:cs="Times New Roman" w:eastAsiaTheme="minorEastAsia"/>
                  <w:kern w:val="2"/>
                  <w:sz w:val="22"/>
                  <w:szCs w:val="22"/>
                  <w:lang w:val="en-US" w:eastAsia="zh-CN" w:bidi="ar-SA"/>
                </w:rPr>
                <w:t>4</w:t>
              </w:r>
            </w:ins>
            <w:r>
              <w:rPr>
                <w:rFonts w:hint="eastAsia" w:ascii="Times New Roman" w:hAnsi="Times New Roman" w:cs="Times New Roman"/>
                <w:kern w:val="2"/>
                <w:sz w:val="22"/>
                <w:szCs w:val="22"/>
                <w:lang w:val="en-US" w:eastAsia="zh-CN" w:bidi="ar-SA"/>
              </w:rPr>
              <w:t xml:space="preserve"> </w:t>
            </w:r>
            <w:ins w:id="1344"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345"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46" w:author="大海" w:date="2024-05-31T15:45:56Z"/>
                <w:rFonts w:hint="eastAsia" w:ascii="宋体" w:hAnsi="宋体" w:eastAsia="宋体" w:cs="宋体"/>
                <w:i w:val="0"/>
                <w:color w:val="000000"/>
                <w:sz w:val="22"/>
                <w:szCs w:val="22"/>
                <w:u w:val="none"/>
              </w:rPr>
            </w:pPr>
            <w:ins w:id="1347" w:author="大海" w:date="2024-05-31T15:45:56Z">
              <w:r>
                <w:rPr>
                  <w:rFonts w:hint="eastAsia" w:ascii="宋体" w:hAnsi="宋体" w:eastAsia="宋体" w:cs="宋体"/>
                  <w:i w:val="0"/>
                  <w:color w:val="000000"/>
                  <w:kern w:val="0"/>
                  <w:sz w:val="22"/>
                  <w:szCs w:val="22"/>
                  <w:u w:val="none"/>
                  <w:lang w:val="en-US" w:eastAsia="zh-CN" w:bidi="ar"/>
                </w:rPr>
                <w:t>炭疽病</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348" w:author="大海" w:date="2024-05-31T15:45:56Z"/>
                <w:rFonts w:hint="eastAsia" w:ascii="宋体" w:hAnsi="宋体" w:eastAsia="宋体" w:cs="宋体"/>
                <w:i w:val="0"/>
                <w:color w:val="000000"/>
                <w:sz w:val="22"/>
                <w:szCs w:val="22"/>
                <w:u w:val="none"/>
              </w:rPr>
            </w:pPr>
            <w:ins w:id="1349" w:author="大海" w:date="2024-05-31T15:45:56Z">
              <w:r>
                <w:rPr>
                  <w:rFonts w:hint="eastAsia" w:ascii="宋体" w:hAnsi="宋体" w:eastAsia="宋体" w:cs="宋体"/>
                  <w:i w:val="0"/>
                  <w:color w:val="000000"/>
                  <w:kern w:val="0"/>
                  <w:sz w:val="22"/>
                  <w:szCs w:val="22"/>
                  <w:u w:val="none"/>
                  <w:lang w:val="en-US" w:eastAsia="zh-CN" w:bidi="ar"/>
                </w:rPr>
                <w:t>啶氧菌酯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50" w:author="大海" w:date="2024-05-31T15:45:56Z"/>
                <w:rFonts w:hint="eastAsia" w:ascii="宋体" w:hAnsi="宋体" w:eastAsia="宋体" w:cs="宋体"/>
                <w:i w:val="0"/>
                <w:color w:val="000000"/>
                <w:sz w:val="22"/>
                <w:szCs w:val="22"/>
                <w:u w:val="none"/>
              </w:rPr>
            </w:pPr>
            <w:ins w:id="1351"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52" w:author="大海" w:date="2024-05-31T15:45:56Z"/>
                <w:rFonts w:hint="eastAsia" w:ascii="Times New Roman" w:hAnsi="Times New Roman" w:cs="Times New Roman" w:eastAsiaTheme="minorEastAsia"/>
                <w:kern w:val="2"/>
                <w:sz w:val="22"/>
                <w:szCs w:val="22"/>
                <w:lang w:val="en-US" w:eastAsia="zh-CN" w:bidi="ar-SA"/>
              </w:rPr>
            </w:pPr>
            <w:ins w:id="1353" w:author="大海" w:date="2024-05-31T15:45:56Z">
              <w:r>
                <w:rPr>
                  <w:rFonts w:hint="eastAsia" w:ascii="Times New Roman" w:hAnsi="Times New Roman" w:cs="Times New Roman" w:eastAsiaTheme="minorEastAsia"/>
                  <w:kern w:val="2"/>
                  <w:sz w:val="22"/>
                  <w:szCs w:val="22"/>
                  <w:lang w:val="en-US" w:eastAsia="zh-CN" w:bidi="ar-SA"/>
                </w:rPr>
                <w:t>22.5%</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54" w:author="大海" w:date="2024-05-31T15:45:56Z"/>
                <w:rFonts w:hint="eastAsia" w:ascii="Times New Roman" w:hAnsi="Times New Roman" w:cs="Times New Roman" w:eastAsiaTheme="minorEastAsia"/>
                <w:kern w:val="2"/>
                <w:sz w:val="22"/>
                <w:szCs w:val="22"/>
                <w:lang w:val="en-US" w:eastAsia="zh-CN" w:bidi="ar-SA"/>
              </w:rPr>
            </w:pPr>
            <w:ins w:id="1355" w:author="大海" w:date="2024-05-31T15:45:56Z">
              <w:r>
                <w:rPr>
                  <w:rFonts w:hint="eastAsia" w:ascii="Times New Roman" w:hAnsi="Times New Roman" w:cs="Times New Roman" w:eastAsiaTheme="minorEastAsia"/>
                  <w:kern w:val="2"/>
                  <w:sz w:val="22"/>
                  <w:szCs w:val="22"/>
                  <w:lang w:val="en-US" w:eastAsia="zh-CN" w:bidi="ar-SA"/>
                </w:rPr>
                <w:t>28</w:t>
              </w:r>
            </w:ins>
            <w:r>
              <w:rPr>
                <w:rFonts w:hint="eastAsia" w:ascii="Times New Roman" w:hAnsi="Times New Roman" w:cs="Times New Roman"/>
                <w:kern w:val="2"/>
                <w:sz w:val="22"/>
                <w:szCs w:val="22"/>
                <w:lang w:val="en-US" w:eastAsia="zh-CN" w:bidi="ar-SA"/>
              </w:rPr>
              <w:t xml:space="preserve"> </w:t>
            </w:r>
            <w:ins w:id="1356"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57" w:author="大海" w:date="2024-05-31T15:45:56Z">
              <w:r>
                <w:rPr>
                  <w:rFonts w:hint="eastAsia" w:ascii="Times New Roman" w:hAnsi="Times New Roman" w:cs="Times New Roman" w:eastAsiaTheme="minorEastAsia"/>
                  <w:kern w:val="2"/>
                  <w:sz w:val="22"/>
                  <w:szCs w:val="22"/>
                  <w:lang w:val="en-US" w:eastAsia="zh-CN" w:bidi="ar-SA"/>
                </w:rPr>
                <w:t>～33</w:t>
              </w:r>
            </w:ins>
            <w:r>
              <w:rPr>
                <w:rFonts w:hint="eastAsia" w:ascii="Times New Roman" w:hAnsi="Times New Roman" w:cs="Times New Roman"/>
                <w:kern w:val="2"/>
                <w:sz w:val="22"/>
                <w:szCs w:val="22"/>
                <w:lang w:val="en-US" w:eastAsia="zh-CN" w:bidi="ar-SA"/>
              </w:rPr>
              <w:t xml:space="preserve"> </w:t>
            </w:r>
            <w:ins w:id="1358"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59" w:author="大海" w:date="2024-05-31T15:45:56Z"/>
                <w:rFonts w:hint="eastAsia" w:ascii="宋体" w:hAnsi="宋体" w:eastAsia="宋体" w:cs="宋体"/>
                <w:i w:val="0"/>
                <w:color w:val="000000"/>
                <w:sz w:val="22"/>
                <w:szCs w:val="22"/>
                <w:u w:val="none"/>
              </w:rPr>
            </w:pPr>
            <w:ins w:id="1360"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61" w:author="大海" w:date="2024-05-31T15:45:56Z"/>
                <w:rFonts w:hint="eastAsia" w:ascii="Times New Roman" w:hAnsi="Times New Roman" w:cs="Times New Roman" w:eastAsiaTheme="minorEastAsia"/>
                <w:kern w:val="2"/>
                <w:sz w:val="22"/>
                <w:szCs w:val="22"/>
                <w:lang w:val="en-US" w:eastAsia="zh-CN" w:bidi="ar-SA"/>
              </w:rPr>
            </w:pPr>
            <w:ins w:id="1362"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363"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364"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365"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366" w:author="大海" w:date="2024-05-31T15:45:56Z"/>
                <w:rFonts w:hint="eastAsia" w:ascii="宋体" w:hAnsi="宋体" w:eastAsia="宋体" w:cs="宋体"/>
                <w:i w:val="0"/>
                <w:color w:val="000000"/>
                <w:sz w:val="22"/>
                <w:szCs w:val="22"/>
                <w:u w:val="none"/>
              </w:rPr>
            </w:pPr>
            <w:ins w:id="1367" w:author="大海" w:date="2024-05-31T15:45:56Z">
              <w:r>
                <w:rPr>
                  <w:rFonts w:hint="eastAsia" w:ascii="宋体" w:hAnsi="宋体" w:eastAsia="宋体" w:cs="宋体"/>
                  <w:i w:val="0"/>
                  <w:color w:val="000000"/>
                  <w:kern w:val="0"/>
                  <w:sz w:val="22"/>
                  <w:szCs w:val="22"/>
                  <w:u w:val="none"/>
                  <w:lang w:val="en-US" w:eastAsia="zh-CN" w:bidi="ar"/>
                </w:rPr>
                <w:t>肟菌酯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68" w:author="大海" w:date="2024-05-31T15:45:56Z"/>
                <w:rFonts w:hint="eastAsia" w:ascii="宋体" w:hAnsi="宋体" w:eastAsia="宋体" w:cs="宋体"/>
                <w:i w:val="0"/>
                <w:color w:val="000000"/>
                <w:sz w:val="22"/>
                <w:szCs w:val="22"/>
                <w:u w:val="none"/>
              </w:rPr>
            </w:pPr>
            <w:ins w:id="1369"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70" w:author="大海" w:date="2024-05-31T15:45:56Z"/>
                <w:rFonts w:hint="eastAsia" w:ascii="Times New Roman" w:hAnsi="Times New Roman" w:cs="Times New Roman" w:eastAsiaTheme="minorEastAsia"/>
                <w:kern w:val="2"/>
                <w:sz w:val="22"/>
                <w:szCs w:val="22"/>
                <w:lang w:val="en-US" w:eastAsia="zh-CN" w:bidi="ar-SA"/>
              </w:rPr>
            </w:pPr>
            <w:ins w:id="1371" w:author="大海" w:date="2024-05-31T15:45:56Z">
              <w:r>
                <w:rPr>
                  <w:rFonts w:hint="eastAsia" w:ascii="Times New Roman" w:hAnsi="Times New Roman" w:cs="Times New Roman" w:eastAsiaTheme="minorEastAsia"/>
                  <w:kern w:val="2"/>
                  <w:sz w:val="22"/>
                  <w:szCs w:val="22"/>
                  <w:lang w:val="en-US" w:eastAsia="zh-CN" w:bidi="ar-SA"/>
                </w:rPr>
                <w:t>43%</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72" w:author="大海" w:date="2024-05-31T15:45:56Z"/>
                <w:rFonts w:hint="eastAsia" w:ascii="Times New Roman" w:hAnsi="Times New Roman" w:cs="Times New Roman" w:eastAsiaTheme="minorEastAsia"/>
                <w:kern w:val="2"/>
                <w:sz w:val="22"/>
                <w:szCs w:val="22"/>
                <w:lang w:val="en-US" w:eastAsia="zh-CN" w:bidi="ar-SA"/>
              </w:rPr>
            </w:pPr>
            <w:ins w:id="1373" w:author="大海" w:date="2024-05-31T15:45:56Z">
              <w:r>
                <w:rPr>
                  <w:rFonts w:hint="eastAsia" w:ascii="Times New Roman" w:hAnsi="Times New Roman" w:cs="Times New Roman" w:eastAsiaTheme="minorEastAsia"/>
                  <w:kern w:val="2"/>
                  <w:sz w:val="22"/>
                  <w:szCs w:val="22"/>
                  <w:lang w:val="en-US" w:eastAsia="zh-CN" w:bidi="ar-SA"/>
                </w:rPr>
                <w:t>20</w:t>
              </w:r>
            </w:ins>
            <w:r>
              <w:rPr>
                <w:rFonts w:hint="eastAsia" w:ascii="Times New Roman" w:hAnsi="Times New Roman" w:cs="Times New Roman"/>
                <w:kern w:val="2"/>
                <w:sz w:val="22"/>
                <w:szCs w:val="22"/>
                <w:lang w:val="en-US" w:eastAsia="zh-CN" w:bidi="ar-SA"/>
              </w:rPr>
              <w:t xml:space="preserve"> </w:t>
            </w:r>
            <w:ins w:id="1374"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75"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376"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77" w:author="大海" w:date="2024-05-31T15:45:56Z"/>
                <w:rFonts w:hint="eastAsia" w:ascii="宋体" w:hAnsi="宋体" w:eastAsia="宋体" w:cs="宋体"/>
                <w:i w:val="0"/>
                <w:color w:val="000000"/>
                <w:sz w:val="22"/>
                <w:szCs w:val="22"/>
                <w:u w:val="none"/>
              </w:rPr>
            </w:pPr>
            <w:ins w:id="1378"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79" w:author="大海" w:date="2024-05-31T15:45:56Z"/>
                <w:rFonts w:hint="eastAsia" w:ascii="Times New Roman" w:hAnsi="Times New Roman" w:cs="Times New Roman" w:eastAsiaTheme="minorEastAsia"/>
                <w:kern w:val="2"/>
                <w:sz w:val="22"/>
                <w:szCs w:val="22"/>
                <w:lang w:val="en-US" w:eastAsia="zh-CN" w:bidi="ar-SA"/>
              </w:rPr>
            </w:pPr>
            <w:ins w:id="1380"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381"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382"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383"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384" w:author="大海" w:date="2024-05-31T15:45:56Z"/>
                <w:rFonts w:hint="eastAsia" w:ascii="宋体" w:hAnsi="宋体" w:eastAsia="宋体" w:cs="宋体"/>
                <w:i w:val="0"/>
                <w:color w:val="000000"/>
                <w:sz w:val="22"/>
                <w:szCs w:val="22"/>
                <w:u w:val="none"/>
              </w:rPr>
            </w:pPr>
            <w:ins w:id="1385" w:author="大海" w:date="2024-05-31T15:45:56Z">
              <w:r>
                <w:rPr>
                  <w:rFonts w:hint="eastAsia" w:ascii="宋体" w:hAnsi="宋体" w:eastAsia="宋体" w:cs="宋体"/>
                  <w:i w:val="0"/>
                  <w:color w:val="000000"/>
                  <w:kern w:val="0"/>
                  <w:sz w:val="22"/>
                  <w:szCs w:val="22"/>
                  <w:u w:val="none"/>
                  <w:lang w:val="en-US" w:eastAsia="zh-CN" w:bidi="ar"/>
                </w:rPr>
                <w:t>嘧菌酯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86" w:author="大海" w:date="2024-05-31T15:45:56Z"/>
                <w:rFonts w:hint="eastAsia" w:ascii="宋体" w:hAnsi="宋体" w:eastAsia="宋体" w:cs="宋体"/>
                <w:i w:val="0"/>
                <w:color w:val="000000"/>
                <w:sz w:val="22"/>
                <w:szCs w:val="22"/>
                <w:u w:val="none"/>
              </w:rPr>
            </w:pPr>
            <w:ins w:id="1387"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88" w:author="大海" w:date="2024-05-31T15:45:56Z"/>
                <w:rFonts w:hint="eastAsia" w:ascii="Times New Roman" w:hAnsi="Times New Roman" w:cs="Times New Roman" w:eastAsiaTheme="minorEastAsia"/>
                <w:kern w:val="2"/>
                <w:sz w:val="22"/>
                <w:szCs w:val="22"/>
                <w:lang w:val="en-US" w:eastAsia="zh-CN" w:bidi="ar-SA"/>
              </w:rPr>
            </w:pPr>
            <w:ins w:id="1389" w:author="大海" w:date="2024-05-31T15:45:56Z">
              <w:r>
                <w:rPr>
                  <w:rFonts w:hint="eastAsia" w:ascii="Times New Roman" w:hAnsi="Times New Roman" w:cs="Times New Roman" w:eastAsiaTheme="minorEastAsia"/>
                  <w:kern w:val="2"/>
                  <w:sz w:val="22"/>
                  <w:szCs w:val="22"/>
                  <w:lang w:val="en-US" w:eastAsia="zh-CN" w:bidi="ar-SA"/>
                </w:rPr>
                <w:t>560</w:t>
              </w:r>
            </w:ins>
            <w:r>
              <w:rPr>
                <w:rFonts w:hint="eastAsia" w:ascii="Times New Roman" w:hAnsi="Times New Roman" w:cs="Times New Roman"/>
                <w:kern w:val="2"/>
                <w:sz w:val="22"/>
                <w:szCs w:val="22"/>
                <w:lang w:val="en-US" w:eastAsia="zh-CN" w:bidi="ar-SA"/>
              </w:rPr>
              <w:t xml:space="preserve"> </w:t>
            </w:r>
            <w:ins w:id="1390" w:author="大海" w:date="2024-05-31T15:45:56Z">
              <w:r>
                <w:rPr>
                  <w:rFonts w:hint="eastAsia" w:ascii="Times New Roman" w:hAnsi="Times New Roman" w:cs="Times New Roman" w:eastAsiaTheme="minorEastAsia"/>
                  <w:kern w:val="2"/>
                  <w:sz w:val="22"/>
                  <w:szCs w:val="22"/>
                  <w:lang w:val="en-US" w:eastAsia="zh-CN" w:bidi="ar-SA"/>
                </w:rPr>
                <w:t>g/ L</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91" w:author="大海" w:date="2024-05-31T15:45:56Z"/>
                <w:rFonts w:hint="eastAsia" w:ascii="Times New Roman" w:hAnsi="Times New Roman" w:cs="Times New Roman" w:eastAsiaTheme="minorEastAsia"/>
                <w:kern w:val="2"/>
                <w:sz w:val="22"/>
                <w:szCs w:val="22"/>
                <w:lang w:val="en-US" w:eastAsia="zh-CN" w:bidi="ar-SA"/>
              </w:rPr>
            </w:pPr>
            <w:ins w:id="1392" w:author="大海" w:date="2024-05-31T15:45:56Z">
              <w:r>
                <w:rPr>
                  <w:rFonts w:hint="eastAsia" w:ascii="Times New Roman" w:hAnsi="Times New Roman" w:cs="Times New Roman" w:eastAsiaTheme="minorEastAsia"/>
                  <w:kern w:val="2"/>
                  <w:sz w:val="22"/>
                  <w:szCs w:val="22"/>
                  <w:lang w:val="en-US" w:eastAsia="zh-CN" w:bidi="ar-SA"/>
                </w:rPr>
                <w:t>80</w:t>
              </w:r>
            </w:ins>
            <w:r>
              <w:rPr>
                <w:rFonts w:hint="eastAsia" w:ascii="Times New Roman" w:hAnsi="Times New Roman" w:cs="Times New Roman"/>
                <w:kern w:val="2"/>
                <w:sz w:val="22"/>
                <w:szCs w:val="22"/>
                <w:lang w:val="en-US" w:eastAsia="zh-CN" w:bidi="ar-SA"/>
              </w:rPr>
              <w:t xml:space="preserve"> </w:t>
            </w:r>
            <w:ins w:id="1393"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394" w:author="大海" w:date="2024-05-31T15:45:56Z">
              <w:r>
                <w:rPr>
                  <w:rFonts w:hint="eastAsia" w:ascii="Times New Roman" w:hAnsi="Times New Roman" w:cs="Times New Roman" w:eastAsiaTheme="minorEastAsia"/>
                  <w:kern w:val="2"/>
                  <w:sz w:val="22"/>
                  <w:szCs w:val="22"/>
                  <w:lang w:val="en-US" w:eastAsia="zh-CN" w:bidi="ar-SA"/>
                </w:rPr>
                <w:t>～120</w:t>
              </w:r>
            </w:ins>
            <w:r>
              <w:rPr>
                <w:rFonts w:hint="eastAsia" w:ascii="Times New Roman" w:hAnsi="Times New Roman" w:cs="Times New Roman"/>
                <w:kern w:val="2"/>
                <w:sz w:val="22"/>
                <w:szCs w:val="22"/>
                <w:lang w:val="en-US" w:eastAsia="zh-CN" w:bidi="ar-SA"/>
              </w:rPr>
              <w:t xml:space="preserve"> </w:t>
            </w:r>
            <w:ins w:id="1395"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96" w:author="大海" w:date="2024-05-31T15:45:56Z"/>
                <w:rFonts w:hint="eastAsia" w:ascii="宋体" w:hAnsi="宋体" w:eastAsia="宋体" w:cs="宋体"/>
                <w:i w:val="0"/>
                <w:color w:val="000000"/>
                <w:sz w:val="22"/>
                <w:szCs w:val="22"/>
                <w:u w:val="none"/>
              </w:rPr>
            </w:pPr>
            <w:ins w:id="1397"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398" w:author="大海" w:date="2024-05-31T15:45:56Z"/>
                <w:rFonts w:hint="eastAsia" w:ascii="Times New Roman" w:hAnsi="Times New Roman" w:cs="Times New Roman" w:eastAsiaTheme="minorEastAsia"/>
                <w:kern w:val="2"/>
                <w:sz w:val="22"/>
                <w:szCs w:val="22"/>
                <w:lang w:val="en-US" w:eastAsia="zh-CN" w:bidi="ar-SA"/>
              </w:rPr>
            </w:pPr>
            <w:ins w:id="1399"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400"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401"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402"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03" w:author="大海" w:date="2024-05-31T15:45:56Z"/>
                <w:rFonts w:hint="eastAsia" w:ascii="宋体" w:hAnsi="宋体" w:eastAsia="宋体" w:cs="宋体"/>
                <w:i w:val="0"/>
                <w:color w:val="000000"/>
                <w:sz w:val="22"/>
                <w:szCs w:val="22"/>
                <w:u w:val="none"/>
              </w:rPr>
            </w:pPr>
            <w:ins w:id="1404" w:author="大海" w:date="2024-05-31T15:45:56Z">
              <w:r>
                <w:rPr>
                  <w:rFonts w:hint="eastAsia" w:ascii="宋体" w:hAnsi="宋体" w:eastAsia="宋体" w:cs="宋体"/>
                  <w:i w:val="0"/>
                  <w:color w:val="000000"/>
                  <w:kern w:val="0"/>
                  <w:sz w:val="22"/>
                  <w:szCs w:val="22"/>
                  <w:u w:val="none"/>
                  <w:lang w:val="en-US" w:eastAsia="zh-CN" w:bidi="ar"/>
                </w:rPr>
                <w:t>苯醚甲环唑</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05" w:author="大海" w:date="2024-05-31T15:45:56Z"/>
                <w:rFonts w:hint="eastAsia" w:ascii="宋体" w:hAnsi="宋体" w:eastAsia="宋体" w:cs="宋体"/>
                <w:i w:val="0"/>
                <w:color w:val="000000"/>
                <w:sz w:val="22"/>
                <w:szCs w:val="22"/>
                <w:u w:val="none"/>
              </w:rPr>
            </w:pPr>
            <w:ins w:id="1406"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07" w:author="大海" w:date="2024-05-31T15:45:56Z"/>
                <w:rFonts w:hint="eastAsia" w:ascii="Times New Roman" w:hAnsi="Times New Roman" w:cs="Times New Roman" w:eastAsiaTheme="minorEastAsia"/>
                <w:kern w:val="2"/>
                <w:sz w:val="22"/>
                <w:szCs w:val="22"/>
                <w:lang w:val="en-US" w:eastAsia="zh-CN" w:bidi="ar-SA"/>
              </w:rPr>
            </w:pPr>
            <w:ins w:id="1408" w:author="大海" w:date="2024-05-31T15:45:56Z">
              <w:r>
                <w:rPr>
                  <w:rFonts w:hint="eastAsia" w:ascii="Times New Roman" w:hAnsi="Times New Roman" w:cs="Times New Roman" w:eastAsiaTheme="minorEastAsia"/>
                  <w:kern w:val="2"/>
                  <w:sz w:val="22"/>
                  <w:szCs w:val="22"/>
                  <w:lang w:val="en-US" w:eastAsia="zh-CN" w:bidi="ar-SA"/>
                </w:rPr>
                <w:t>10%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09" w:author="大海" w:date="2024-05-31T15:45:56Z"/>
                <w:rFonts w:hint="eastAsia" w:ascii="Times New Roman" w:hAnsi="Times New Roman" w:cs="Times New Roman" w:eastAsiaTheme="minorEastAsia"/>
                <w:kern w:val="2"/>
                <w:sz w:val="22"/>
                <w:szCs w:val="22"/>
                <w:lang w:val="en-US" w:eastAsia="zh-CN" w:bidi="ar-SA"/>
              </w:rPr>
            </w:pPr>
            <w:ins w:id="1410" w:author="大海" w:date="2024-05-31T15:45:56Z">
              <w:r>
                <w:rPr>
                  <w:rFonts w:hint="eastAsia" w:ascii="Times New Roman" w:hAnsi="Times New Roman" w:cs="Times New Roman" w:eastAsiaTheme="minorEastAsia"/>
                  <w:kern w:val="2"/>
                  <w:sz w:val="22"/>
                  <w:szCs w:val="22"/>
                  <w:lang w:val="en-US" w:eastAsia="zh-CN" w:bidi="ar-SA"/>
                </w:rPr>
                <w:t>65</w:t>
              </w:r>
            </w:ins>
            <w:r>
              <w:rPr>
                <w:rFonts w:hint="eastAsia" w:ascii="Times New Roman" w:hAnsi="Times New Roman" w:cs="Times New Roman"/>
                <w:kern w:val="2"/>
                <w:sz w:val="22"/>
                <w:szCs w:val="22"/>
                <w:lang w:val="en-US" w:eastAsia="zh-CN" w:bidi="ar-SA"/>
              </w:rPr>
              <w:t xml:space="preserve"> </w:t>
            </w:r>
            <w:ins w:id="1411"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412" w:author="大海" w:date="2024-05-31T15:45:56Z">
              <w:r>
                <w:rPr>
                  <w:rFonts w:hint="eastAsia" w:ascii="Times New Roman" w:hAnsi="Times New Roman" w:cs="Times New Roman" w:eastAsiaTheme="minorEastAsia"/>
                  <w:kern w:val="2"/>
                  <w:sz w:val="22"/>
                  <w:szCs w:val="22"/>
                  <w:lang w:val="en-US" w:eastAsia="zh-CN" w:bidi="ar-SA"/>
                </w:rPr>
                <w:t>～80</w:t>
              </w:r>
            </w:ins>
            <w:r>
              <w:rPr>
                <w:rFonts w:hint="eastAsia" w:ascii="Times New Roman" w:hAnsi="Times New Roman" w:cs="Times New Roman"/>
                <w:kern w:val="2"/>
                <w:sz w:val="22"/>
                <w:szCs w:val="22"/>
                <w:lang w:val="en-US" w:eastAsia="zh-CN" w:bidi="ar-SA"/>
              </w:rPr>
              <w:t xml:space="preserve"> </w:t>
            </w:r>
            <w:ins w:id="1413"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14" w:author="大海" w:date="2024-05-31T15:45:56Z"/>
                <w:rFonts w:hint="eastAsia" w:ascii="宋体" w:hAnsi="宋体" w:eastAsia="宋体" w:cs="宋体"/>
                <w:i w:val="0"/>
                <w:color w:val="000000"/>
                <w:sz w:val="22"/>
                <w:szCs w:val="22"/>
                <w:u w:val="none"/>
              </w:rPr>
            </w:pPr>
            <w:ins w:id="1415"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16" w:author="大海" w:date="2024-05-31T15:45:56Z"/>
                <w:rFonts w:hint="eastAsia" w:ascii="Times New Roman" w:hAnsi="Times New Roman" w:cs="Times New Roman" w:eastAsiaTheme="minorEastAsia"/>
                <w:kern w:val="2"/>
                <w:sz w:val="22"/>
                <w:szCs w:val="22"/>
                <w:lang w:val="en-US" w:eastAsia="zh-CN" w:bidi="ar-SA"/>
              </w:rPr>
            </w:pPr>
            <w:ins w:id="1417"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418"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419"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20" w:author="大海" w:date="2024-05-31T15:45:56Z"/>
                <w:rFonts w:hint="eastAsia" w:ascii="宋体" w:hAnsi="宋体" w:eastAsia="宋体" w:cs="宋体"/>
                <w:i w:val="0"/>
                <w:color w:val="000000"/>
                <w:sz w:val="22"/>
                <w:szCs w:val="22"/>
                <w:u w:val="none"/>
              </w:rPr>
            </w:pPr>
            <w:ins w:id="1421" w:author="大海" w:date="2024-05-31T15:45:56Z">
              <w:r>
                <w:rPr>
                  <w:rFonts w:hint="eastAsia" w:ascii="宋体" w:hAnsi="宋体" w:eastAsia="宋体" w:cs="宋体"/>
                  <w:i w:val="0"/>
                  <w:color w:val="000000"/>
                  <w:kern w:val="0"/>
                  <w:sz w:val="22"/>
                  <w:szCs w:val="22"/>
                  <w:u w:val="none"/>
                  <w:lang w:val="en-US" w:eastAsia="zh-CN" w:bidi="ar"/>
                </w:rPr>
                <w:t>白粉病</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22" w:author="大海" w:date="2024-05-31T15:45:56Z"/>
                <w:rFonts w:hint="eastAsia" w:ascii="宋体" w:hAnsi="宋体" w:eastAsia="宋体" w:cs="宋体"/>
                <w:i w:val="0"/>
                <w:color w:val="000000"/>
                <w:sz w:val="22"/>
                <w:szCs w:val="22"/>
                <w:u w:val="none"/>
              </w:rPr>
            </w:pPr>
            <w:ins w:id="1423" w:author="大海" w:date="2024-05-31T15:45:56Z">
              <w:r>
                <w:rPr>
                  <w:rFonts w:hint="eastAsia" w:ascii="宋体" w:hAnsi="宋体" w:eastAsia="宋体" w:cs="宋体"/>
                  <w:i w:val="0"/>
                  <w:color w:val="000000"/>
                  <w:kern w:val="0"/>
                  <w:sz w:val="22"/>
                  <w:szCs w:val="22"/>
                  <w:u w:val="none"/>
                  <w:lang w:val="en-US" w:eastAsia="zh-CN" w:bidi="ar"/>
                </w:rPr>
                <w:t>苯醚甲环唑</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24" w:author="大海" w:date="2024-05-31T15:45:56Z"/>
                <w:rFonts w:hint="eastAsia" w:ascii="宋体" w:hAnsi="宋体" w:eastAsia="宋体" w:cs="宋体"/>
                <w:i w:val="0"/>
                <w:color w:val="000000"/>
                <w:sz w:val="22"/>
                <w:szCs w:val="22"/>
                <w:u w:val="none"/>
              </w:rPr>
            </w:pPr>
            <w:ins w:id="1425"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26" w:author="大海" w:date="2024-05-31T15:45:56Z"/>
                <w:rFonts w:hint="eastAsia" w:ascii="Times New Roman" w:hAnsi="Times New Roman" w:cs="Times New Roman" w:eastAsiaTheme="minorEastAsia"/>
                <w:kern w:val="2"/>
                <w:sz w:val="22"/>
                <w:szCs w:val="22"/>
                <w:lang w:val="en-US" w:eastAsia="zh-CN" w:bidi="ar-SA"/>
              </w:rPr>
            </w:pPr>
            <w:ins w:id="1427" w:author="大海" w:date="2024-05-31T15:45:56Z">
              <w:r>
                <w:rPr>
                  <w:rFonts w:hint="eastAsia" w:ascii="Times New Roman" w:hAnsi="Times New Roman" w:cs="Times New Roman" w:eastAsiaTheme="minorEastAsia"/>
                  <w:kern w:val="2"/>
                  <w:sz w:val="22"/>
                  <w:szCs w:val="22"/>
                  <w:lang w:val="en-US" w:eastAsia="zh-CN" w:bidi="ar-SA"/>
                </w:rPr>
                <w:t>10%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28" w:author="大海" w:date="2024-05-31T15:45:56Z"/>
                <w:rFonts w:hint="eastAsia" w:ascii="Times New Roman" w:hAnsi="Times New Roman" w:cs="Times New Roman" w:eastAsiaTheme="minorEastAsia"/>
                <w:kern w:val="2"/>
                <w:sz w:val="22"/>
                <w:szCs w:val="22"/>
                <w:lang w:val="en-US" w:eastAsia="zh-CN" w:bidi="ar-SA"/>
              </w:rPr>
            </w:pPr>
            <w:ins w:id="1429" w:author="大海" w:date="2024-05-31T15:45:56Z">
              <w:r>
                <w:rPr>
                  <w:rFonts w:hint="eastAsia" w:ascii="Times New Roman" w:hAnsi="Times New Roman" w:cs="Times New Roman" w:eastAsiaTheme="minorEastAsia"/>
                  <w:kern w:val="2"/>
                  <w:sz w:val="22"/>
                  <w:szCs w:val="22"/>
                  <w:lang w:val="en-US" w:eastAsia="zh-CN" w:bidi="ar-SA"/>
                </w:rPr>
                <w:t>65</w:t>
              </w:r>
            </w:ins>
            <w:r>
              <w:rPr>
                <w:rFonts w:hint="eastAsia" w:ascii="Times New Roman" w:hAnsi="Times New Roman" w:cs="Times New Roman"/>
                <w:kern w:val="2"/>
                <w:sz w:val="22"/>
                <w:szCs w:val="22"/>
                <w:lang w:val="en-US" w:eastAsia="zh-CN" w:bidi="ar-SA"/>
              </w:rPr>
              <w:t xml:space="preserve"> </w:t>
            </w:r>
            <w:ins w:id="1430"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431" w:author="大海" w:date="2024-05-31T15:45:56Z">
              <w:r>
                <w:rPr>
                  <w:rFonts w:hint="eastAsia" w:ascii="Times New Roman" w:hAnsi="Times New Roman" w:cs="Times New Roman" w:eastAsiaTheme="minorEastAsia"/>
                  <w:kern w:val="2"/>
                  <w:sz w:val="22"/>
                  <w:szCs w:val="22"/>
                  <w:lang w:val="en-US" w:eastAsia="zh-CN" w:bidi="ar-SA"/>
                </w:rPr>
                <w:t>～80</w:t>
              </w:r>
            </w:ins>
            <w:r>
              <w:rPr>
                <w:rFonts w:hint="eastAsia" w:ascii="Times New Roman" w:hAnsi="Times New Roman" w:cs="Times New Roman"/>
                <w:kern w:val="2"/>
                <w:sz w:val="22"/>
                <w:szCs w:val="22"/>
                <w:lang w:val="en-US" w:eastAsia="zh-CN" w:bidi="ar-SA"/>
              </w:rPr>
              <w:t xml:space="preserve"> </w:t>
            </w:r>
            <w:ins w:id="1432"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33" w:author="大海" w:date="2024-05-31T15:45:56Z"/>
                <w:rFonts w:hint="eastAsia" w:ascii="宋体" w:hAnsi="宋体" w:eastAsia="宋体" w:cs="宋体"/>
                <w:i w:val="0"/>
                <w:color w:val="000000"/>
                <w:sz w:val="22"/>
                <w:szCs w:val="22"/>
                <w:u w:val="none"/>
              </w:rPr>
            </w:pPr>
            <w:ins w:id="1434"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35" w:author="大海" w:date="2024-05-31T15:45:56Z"/>
                <w:rFonts w:hint="eastAsia" w:ascii="Times New Roman" w:hAnsi="Times New Roman" w:cs="Times New Roman" w:eastAsiaTheme="minorEastAsia"/>
                <w:kern w:val="2"/>
                <w:sz w:val="22"/>
                <w:szCs w:val="22"/>
                <w:lang w:val="en-US" w:eastAsia="zh-CN" w:bidi="ar-SA"/>
              </w:rPr>
            </w:pPr>
            <w:ins w:id="1436"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437"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ins w:id="1438"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439"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40" w:author="大海" w:date="2024-05-31T15:45:56Z"/>
                <w:rFonts w:hint="eastAsia" w:ascii="宋体" w:hAnsi="宋体" w:eastAsia="宋体" w:cs="宋体"/>
                <w:i w:val="0"/>
                <w:color w:val="000000"/>
                <w:sz w:val="22"/>
                <w:szCs w:val="22"/>
                <w:u w:val="none"/>
              </w:rPr>
            </w:pPr>
            <w:ins w:id="1441" w:author="大海" w:date="2024-05-31T15:45:56Z">
              <w:r>
                <w:rPr>
                  <w:rFonts w:hint="eastAsia" w:ascii="宋体" w:hAnsi="宋体" w:eastAsia="宋体" w:cs="宋体"/>
                  <w:i w:val="0"/>
                  <w:color w:val="000000"/>
                  <w:kern w:val="0"/>
                  <w:sz w:val="22"/>
                  <w:szCs w:val="22"/>
                  <w:u w:val="none"/>
                  <w:lang w:val="en-US" w:eastAsia="zh-CN" w:bidi="ar"/>
                </w:rPr>
                <w:t>戊唑醇</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42" w:author="大海" w:date="2024-05-31T15:45:56Z"/>
                <w:rFonts w:hint="eastAsia" w:ascii="宋体" w:hAnsi="宋体" w:eastAsia="宋体" w:cs="宋体"/>
                <w:i w:val="0"/>
                <w:color w:val="000000"/>
                <w:sz w:val="22"/>
                <w:szCs w:val="22"/>
                <w:u w:val="none"/>
              </w:rPr>
            </w:pPr>
            <w:ins w:id="1443"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44" w:author="大海" w:date="2024-05-31T15:45:56Z"/>
                <w:rFonts w:hint="eastAsia" w:ascii="Times New Roman" w:hAnsi="Times New Roman" w:cs="Times New Roman" w:eastAsiaTheme="minorEastAsia"/>
                <w:kern w:val="2"/>
                <w:sz w:val="22"/>
                <w:szCs w:val="22"/>
                <w:lang w:val="en-US" w:eastAsia="zh-CN" w:bidi="ar-SA"/>
              </w:rPr>
            </w:pPr>
            <w:ins w:id="1445" w:author="大海" w:date="2024-05-31T15:45:56Z">
              <w:r>
                <w:rPr>
                  <w:rFonts w:hint="eastAsia" w:ascii="Times New Roman" w:hAnsi="Times New Roman" w:cs="Times New Roman" w:eastAsiaTheme="minorEastAsia"/>
                  <w:kern w:val="2"/>
                  <w:sz w:val="22"/>
                  <w:szCs w:val="22"/>
                  <w:lang w:val="en-US" w:eastAsia="zh-CN" w:bidi="ar-SA"/>
                </w:rPr>
                <w:t>30%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46" w:author="大海" w:date="2024-05-31T15:45:56Z"/>
                <w:rFonts w:hint="eastAsia" w:ascii="Times New Roman" w:hAnsi="Times New Roman" w:cs="Times New Roman" w:eastAsiaTheme="minorEastAsia"/>
                <w:kern w:val="2"/>
                <w:sz w:val="22"/>
                <w:szCs w:val="22"/>
                <w:lang w:val="en-US" w:eastAsia="zh-CN" w:bidi="ar-SA"/>
              </w:rPr>
            </w:pPr>
            <w:ins w:id="1447" w:author="大海" w:date="2024-05-31T15:45:56Z">
              <w:r>
                <w:rPr>
                  <w:rFonts w:hint="eastAsia" w:ascii="Times New Roman" w:hAnsi="Times New Roman" w:cs="Times New Roman" w:eastAsiaTheme="minorEastAsia"/>
                  <w:kern w:val="2"/>
                  <w:sz w:val="22"/>
                  <w:szCs w:val="22"/>
                  <w:lang w:val="en-US" w:eastAsia="zh-CN" w:bidi="ar-SA"/>
                </w:rPr>
                <w:t>24</w:t>
              </w:r>
            </w:ins>
            <w:r>
              <w:rPr>
                <w:rFonts w:hint="eastAsia" w:ascii="Times New Roman" w:hAnsi="Times New Roman" w:cs="Times New Roman"/>
                <w:kern w:val="2"/>
                <w:sz w:val="22"/>
                <w:szCs w:val="22"/>
                <w:lang w:val="en-US" w:eastAsia="zh-CN" w:bidi="ar-SA"/>
              </w:rPr>
              <w:t xml:space="preserve"> </w:t>
            </w:r>
            <w:ins w:id="1448"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449" w:author="大海" w:date="2024-05-31T15:45:56Z">
              <w:r>
                <w:rPr>
                  <w:rFonts w:hint="eastAsia" w:ascii="Times New Roman" w:hAnsi="Times New Roman" w:cs="Times New Roman" w:eastAsiaTheme="minorEastAsia"/>
                  <w:kern w:val="2"/>
                  <w:sz w:val="22"/>
                  <w:szCs w:val="22"/>
                  <w:lang w:val="en-US" w:eastAsia="zh-CN" w:bidi="ar-SA"/>
                </w:rPr>
                <w:t>～36</w:t>
              </w:r>
            </w:ins>
            <w:r>
              <w:rPr>
                <w:rFonts w:hint="eastAsia" w:ascii="Times New Roman" w:hAnsi="Times New Roman" w:cs="Times New Roman"/>
                <w:kern w:val="2"/>
                <w:sz w:val="22"/>
                <w:szCs w:val="22"/>
                <w:lang w:val="en-US" w:eastAsia="zh-CN" w:bidi="ar-SA"/>
              </w:rPr>
              <w:t xml:space="preserve"> </w:t>
            </w:r>
            <w:ins w:id="1450"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51" w:author="大海" w:date="2024-05-31T15:45:56Z"/>
                <w:rFonts w:hint="eastAsia" w:ascii="宋体" w:hAnsi="宋体" w:eastAsia="宋体" w:cs="宋体"/>
                <w:i w:val="0"/>
                <w:color w:val="000000"/>
                <w:sz w:val="22"/>
                <w:szCs w:val="22"/>
                <w:u w:val="none"/>
              </w:rPr>
            </w:pPr>
            <w:ins w:id="1452"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53" w:author="大海" w:date="2024-05-31T15:45:56Z"/>
                <w:rFonts w:hint="eastAsia" w:ascii="Times New Roman" w:hAnsi="Times New Roman" w:cs="Times New Roman" w:eastAsiaTheme="minorEastAsia"/>
                <w:kern w:val="2"/>
                <w:sz w:val="22"/>
                <w:szCs w:val="22"/>
                <w:lang w:val="en-US" w:eastAsia="zh-CN" w:bidi="ar-SA"/>
              </w:rPr>
            </w:pPr>
            <w:ins w:id="1454"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455"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ins w:id="1456" w:author="大海" w:date="2024-05-31T15:45:56Z"/>
        </w:trPr>
        <w:tc>
          <w:tcPr>
            <w:tcW w:w="9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ins w:id="1457" w:author="大海" w:date="2024-05-31T15:45:56Z"/>
                <w:rFonts w:hint="eastAsia" w:ascii="宋体" w:hAnsi="宋体" w:eastAsia="宋体" w:cs="宋体"/>
                <w:i w:val="0"/>
                <w:color w:val="000000"/>
                <w:sz w:val="22"/>
                <w:szCs w:val="22"/>
                <w:u w:val="none"/>
              </w:rPr>
            </w:pPr>
            <w:ins w:id="1458" w:author="大海" w:date="2024-05-31T15:45:56Z">
              <w:r>
                <w:rPr>
                  <w:rFonts w:hint="eastAsia" w:ascii="宋体" w:hAnsi="宋体" w:eastAsia="宋体" w:cs="宋体"/>
                  <w:i w:val="0"/>
                  <w:color w:val="000000"/>
                  <w:kern w:val="0"/>
                  <w:sz w:val="22"/>
                  <w:szCs w:val="22"/>
                  <w:u w:val="none"/>
                  <w:lang w:val="en-US" w:eastAsia="zh-CN" w:bidi="ar"/>
                </w:rPr>
                <w:t>病毒病</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59" w:author="大海" w:date="2024-05-31T15:45:56Z"/>
                <w:rFonts w:hint="eastAsia" w:ascii="宋体" w:hAnsi="宋体" w:eastAsia="宋体" w:cs="宋体"/>
                <w:i w:val="0"/>
                <w:color w:val="000000"/>
                <w:sz w:val="22"/>
                <w:szCs w:val="22"/>
                <w:u w:val="none"/>
              </w:rPr>
            </w:pPr>
            <w:ins w:id="1460" w:author="大海" w:date="2024-05-31T15:45:56Z">
              <w:r>
                <w:rPr>
                  <w:rFonts w:hint="eastAsia" w:ascii="宋体" w:hAnsi="宋体" w:eastAsia="宋体" w:cs="宋体"/>
                  <w:i w:val="0"/>
                  <w:color w:val="000000"/>
                  <w:kern w:val="0"/>
                  <w:sz w:val="22"/>
                  <w:szCs w:val="22"/>
                  <w:u w:val="none"/>
                  <w:lang w:val="en-US" w:eastAsia="zh-CN" w:bidi="ar"/>
                </w:rPr>
                <w:t>氨基寡糖素</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61" w:author="大海" w:date="2024-05-31T15:45:56Z"/>
                <w:rFonts w:hint="eastAsia" w:ascii="宋体" w:hAnsi="宋体" w:eastAsia="宋体" w:cs="宋体"/>
                <w:i w:val="0"/>
                <w:color w:val="000000"/>
                <w:sz w:val="22"/>
                <w:szCs w:val="22"/>
                <w:u w:val="none"/>
              </w:rPr>
            </w:pPr>
            <w:ins w:id="1462" w:author="大海" w:date="2024-05-31T15:45:56Z">
              <w:r>
                <w:rPr>
                  <w:rFonts w:hint="eastAsia" w:ascii="宋体" w:hAnsi="宋体" w:eastAsia="宋体" w:cs="宋体"/>
                  <w:i w:val="0"/>
                  <w:color w:val="000000"/>
                  <w:kern w:val="0"/>
                  <w:sz w:val="22"/>
                  <w:szCs w:val="22"/>
                  <w:u w:val="none"/>
                  <w:lang w:val="en-US" w:eastAsia="zh-CN" w:bidi="ar"/>
                </w:rPr>
                <w:t>水剂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63" w:author="大海" w:date="2024-05-31T15:45:56Z"/>
                <w:rFonts w:hint="eastAsia" w:ascii="Times New Roman" w:hAnsi="Times New Roman" w:cs="Times New Roman" w:eastAsiaTheme="minorEastAsia"/>
                <w:kern w:val="2"/>
                <w:sz w:val="22"/>
                <w:szCs w:val="22"/>
                <w:lang w:val="en-US" w:eastAsia="zh-CN" w:bidi="ar-SA"/>
              </w:rPr>
            </w:pPr>
            <w:ins w:id="1464" w:author="大海" w:date="2024-05-31T15:45:56Z">
              <w:r>
                <w:rPr>
                  <w:rFonts w:hint="eastAsia" w:ascii="Times New Roman" w:hAnsi="Times New Roman" w:cs="Times New Roman" w:eastAsiaTheme="minorEastAsia"/>
                  <w:kern w:val="2"/>
                  <w:sz w:val="22"/>
                  <w:szCs w:val="22"/>
                  <w:lang w:val="en-US" w:eastAsia="zh-CN" w:bidi="ar-SA"/>
                </w:rPr>
                <w:t>5%</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65" w:author="大海" w:date="2024-05-31T15:45:56Z"/>
                <w:rFonts w:hint="eastAsia" w:ascii="Times New Roman" w:hAnsi="Times New Roman" w:cs="Times New Roman" w:eastAsiaTheme="minorEastAsia"/>
                <w:kern w:val="2"/>
                <w:sz w:val="22"/>
                <w:szCs w:val="22"/>
                <w:lang w:val="en-US" w:eastAsia="zh-CN" w:bidi="ar-SA"/>
              </w:rPr>
            </w:pPr>
            <w:ins w:id="1466" w:author="大海" w:date="2024-05-31T15:45:56Z">
              <w:r>
                <w:rPr>
                  <w:rFonts w:hint="eastAsia" w:ascii="Times New Roman" w:hAnsi="Times New Roman" w:cs="Times New Roman" w:eastAsiaTheme="minorEastAsia"/>
                  <w:kern w:val="2"/>
                  <w:sz w:val="22"/>
                  <w:szCs w:val="22"/>
                  <w:lang w:val="en-US" w:eastAsia="zh-CN" w:bidi="ar-SA"/>
                </w:rPr>
                <w:t>35</w:t>
              </w:r>
            </w:ins>
            <w:r>
              <w:rPr>
                <w:rFonts w:hint="eastAsia" w:ascii="Times New Roman" w:hAnsi="Times New Roman" w:cs="Times New Roman"/>
                <w:kern w:val="2"/>
                <w:sz w:val="22"/>
                <w:szCs w:val="22"/>
                <w:lang w:val="en-US" w:eastAsia="zh-CN" w:bidi="ar-SA"/>
              </w:rPr>
              <w:t xml:space="preserve"> </w:t>
            </w:r>
            <w:ins w:id="1467"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468" w:author="大海" w:date="2024-05-31T15:45:56Z">
              <w:r>
                <w:rPr>
                  <w:rFonts w:hint="eastAsia" w:ascii="Times New Roman" w:hAnsi="Times New Roman" w:cs="Times New Roman" w:eastAsiaTheme="minorEastAsia"/>
                  <w:kern w:val="2"/>
                  <w:sz w:val="22"/>
                  <w:szCs w:val="22"/>
                  <w:lang w:val="en-US" w:eastAsia="zh-CN" w:bidi="ar-SA"/>
                </w:rPr>
                <w:t>～50</w:t>
              </w:r>
            </w:ins>
            <w:r>
              <w:rPr>
                <w:rFonts w:hint="eastAsia" w:ascii="Times New Roman" w:hAnsi="Times New Roman" w:cs="Times New Roman"/>
                <w:kern w:val="2"/>
                <w:sz w:val="22"/>
                <w:szCs w:val="22"/>
                <w:lang w:val="en-US" w:eastAsia="zh-CN" w:bidi="ar-SA"/>
              </w:rPr>
              <w:t xml:space="preserve"> </w:t>
            </w:r>
            <w:ins w:id="1469"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70" w:author="大海" w:date="2024-05-31T15:45:56Z"/>
                <w:rFonts w:hint="eastAsia" w:ascii="宋体" w:hAnsi="宋体" w:eastAsia="宋体" w:cs="宋体"/>
                <w:i w:val="0"/>
                <w:color w:val="000000"/>
                <w:sz w:val="22"/>
                <w:szCs w:val="22"/>
                <w:u w:val="none"/>
              </w:rPr>
            </w:pPr>
            <w:ins w:id="1471"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72" w:author="大海" w:date="2024-05-31T15:45:56Z"/>
                <w:rFonts w:hint="default" w:ascii="Times New Roman" w:hAnsi="Times New Roman" w:cs="Times New Roman" w:eastAsiaTheme="minorEastAsia"/>
                <w:kern w:val="2"/>
                <w:sz w:val="22"/>
                <w:szCs w:val="22"/>
                <w:lang w:val="en-US" w:eastAsia="zh-CN" w:bidi="ar-SA"/>
              </w:rPr>
            </w:pPr>
            <w:ins w:id="1473" w:author="大海" w:date="2024-05-31T15:45:56Z">
              <w:r>
                <w:rPr>
                  <w:rFonts w:hint="default"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r>
              <w:rPr>
                <w:rFonts w:hint="default" w:ascii="Times New Roman" w:hAnsi="Times New Roman" w:cs="Times New Roman"/>
                <w:kern w:val="2"/>
                <w:sz w:val="22"/>
                <w:szCs w:val="22"/>
                <w:lang w:val="en-US" w:eastAsia="zh-CN" w:bidi="ar-SA"/>
              </w:rPr>
              <w:t>d</w:t>
            </w:r>
            <w:r>
              <w:rPr>
                <w:rFonts w:hint="default" w:ascii="Times New Roman" w:hAnsi="Times New Roman" w:cs="Times New Roman" w:eastAsiaTheme="minorEastAsia"/>
                <w:kern w:val="2"/>
                <w:sz w:val="22"/>
                <w:szCs w:val="22"/>
                <w:lang w:val="en-US" w:eastAsia="zh-CN" w:bidi="ar-SA"/>
              </w:rPr>
              <w:t>～</w:t>
            </w:r>
            <w:ins w:id="1474" w:author="大海" w:date="2024-05-31T15:45:56Z">
              <w:r>
                <w:rPr>
                  <w:rFonts w:hint="default" w:ascii="Times New Roman" w:hAnsi="Times New Roman" w:cs="Times New Roman" w:eastAsiaTheme="minorEastAsia"/>
                  <w:kern w:val="2"/>
                  <w:sz w:val="22"/>
                  <w:szCs w:val="22"/>
                  <w:lang w:val="en-US" w:eastAsia="zh-CN" w:bidi="ar-SA"/>
                </w:rPr>
                <w:t>10</w:t>
              </w:r>
            </w:ins>
            <w:r>
              <w:rPr>
                <w:rFonts w:hint="eastAsia" w:ascii="Times New Roman" w:hAnsi="Times New Roman" w:cs="Times New Roman"/>
                <w:kern w:val="2"/>
                <w:sz w:val="22"/>
                <w:szCs w:val="22"/>
                <w:lang w:val="en-US" w:eastAsia="zh-CN" w:bidi="ar-SA"/>
              </w:rPr>
              <w:t xml:space="preserve"> </w:t>
            </w:r>
            <w:ins w:id="1475" w:author="大海" w:date="2024-05-31T15:45:56Z">
              <w:r>
                <w:rPr>
                  <w:rFonts w:hint="default"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476" w:author="大海" w:date="2024-05-31T15:45:56Z"/>
        </w:trPr>
        <w:tc>
          <w:tcPr>
            <w:tcW w:w="9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477"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78" w:author="大海" w:date="2024-05-31T15:45:56Z"/>
                <w:rFonts w:hint="eastAsia" w:ascii="宋体" w:hAnsi="宋体" w:eastAsia="宋体" w:cs="宋体"/>
                <w:i w:val="0"/>
                <w:color w:val="000000"/>
                <w:sz w:val="22"/>
                <w:szCs w:val="22"/>
                <w:u w:val="none"/>
              </w:rPr>
            </w:pPr>
            <w:ins w:id="1479" w:author="大海" w:date="2024-05-31T15:45:56Z">
              <w:r>
                <w:rPr>
                  <w:rFonts w:hint="eastAsia" w:ascii="宋体" w:hAnsi="宋体" w:eastAsia="宋体" w:cs="宋体"/>
                  <w:i w:val="0"/>
                  <w:color w:val="000000"/>
                  <w:kern w:val="0"/>
                  <w:sz w:val="22"/>
                  <w:szCs w:val="22"/>
                  <w:u w:val="none"/>
                  <w:lang w:val="en-US" w:eastAsia="zh-CN" w:bidi="ar"/>
                </w:rPr>
                <w:t>宁南霉素</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80" w:author="大海" w:date="2024-05-31T15:45:56Z"/>
                <w:rFonts w:hint="eastAsia" w:ascii="宋体" w:hAnsi="宋体" w:eastAsia="宋体" w:cs="宋体"/>
                <w:i w:val="0"/>
                <w:color w:val="000000"/>
                <w:sz w:val="22"/>
                <w:szCs w:val="22"/>
                <w:u w:val="none"/>
              </w:rPr>
            </w:pPr>
            <w:ins w:id="1481" w:author="大海" w:date="2024-05-31T15:45:56Z">
              <w:r>
                <w:rPr>
                  <w:rFonts w:hint="eastAsia" w:ascii="宋体" w:hAnsi="宋体" w:eastAsia="宋体" w:cs="宋体"/>
                  <w:i w:val="0"/>
                  <w:color w:val="000000"/>
                  <w:kern w:val="0"/>
                  <w:sz w:val="22"/>
                  <w:szCs w:val="22"/>
                  <w:u w:val="none"/>
                  <w:lang w:val="en-US" w:eastAsia="zh-CN" w:bidi="ar"/>
                </w:rPr>
                <w:t>水剂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82" w:author="大海" w:date="2024-05-31T15:45:56Z"/>
                <w:rFonts w:hint="eastAsia" w:ascii="Times New Roman" w:hAnsi="Times New Roman" w:cs="Times New Roman" w:eastAsiaTheme="minorEastAsia"/>
                <w:kern w:val="2"/>
                <w:sz w:val="22"/>
                <w:szCs w:val="22"/>
                <w:lang w:val="en-US" w:eastAsia="zh-CN" w:bidi="ar-SA"/>
              </w:rPr>
            </w:pPr>
            <w:ins w:id="1483" w:author="大海" w:date="2024-05-31T15:45:56Z">
              <w:r>
                <w:rPr>
                  <w:rFonts w:hint="eastAsia" w:ascii="Times New Roman" w:hAnsi="Times New Roman" w:cs="Times New Roman" w:eastAsiaTheme="minorEastAsia"/>
                  <w:kern w:val="2"/>
                  <w:sz w:val="22"/>
                  <w:szCs w:val="22"/>
                  <w:lang w:val="en-US" w:eastAsia="zh-CN" w:bidi="ar-SA"/>
                </w:rPr>
                <w:t>2%</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84" w:author="大海" w:date="2024-05-31T15:45:56Z"/>
                <w:rFonts w:hint="eastAsia" w:ascii="Times New Roman" w:hAnsi="Times New Roman" w:cs="Times New Roman" w:eastAsiaTheme="minorEastAsia"/>
                <w:kern w:val="2"/>
                <w:sz w:val="22"/>
                <w:szCs w:val="22"/>
                <w:lang w:val="en-US" w:eastAsia="zh-CN" w:bidi="ar-SA"/>
              </w:rPr>
            </w:pPr>
            <w:ins w:id="1485" w:author="大海" w:date="2024-05-31T15:45:56Z">
              <w:r>
                <w:rPr>
                  <w:rFonts w:hint="eastAsia" w:ascii="Times New Roman" w:hAnsi="Times New Roman" w:cs="Times New Roman" w:eastAsiaTheme="minorEastAsia"/>
                  <w:kern w:val="2"/>
                  <w:sz w:val="22"/>
                  <w:szCs w:val="22"/>
                  <w:lang w:val="en-US" w:eastAsia="zh-CN" w:bidi="ar-SA"/>
                </w:rPr>
                <w:t>300</w:t>
              </w:r>
            </w:ins>
            <w:r>
              <w:rPr>
                <w:rFonts w:hint="eastAsia" w:ascii="Times New Roman" w:hAnsi="Times New Roman" w:cs="Times New Roman"/>
                <w:kern w:val="2"/>
                <w:sz w:val="22"/>
                <w:szCs w:val="22"/>
                <w:lang w:val="en-US" w:eastAsia="zh-CN" w:bidi="ar-SA"/>
              </w:rPr>
              <w:t xml:space="preserve"> </w:t>
            </w:r>
            <w:ins w:id="1486"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487" w:author="大海" w:date="2024-05-31T15:45:56Z">
              <w:r>
                <w:rPr>
                  <w:rFonts w:hint="eastAsia" w:ascii="Times New Roman" w:hAnsi="Times New Roman" w:cs="Times New Roman" w:eastAsiaTheme="minorEastAsia"/>
                  <w:kern w:val="2"/>
                  <w:sz w:val="22"/>
                  <w:szCs w:val="22"/>
                  <w:lang w:val="en-US" w:eastAsia="zh-CN" w:bidi="ar-SA"/>
                </w:rPr>
                <w:t>～417</w:t>
              </w:r>
            </w:ins>
            <w:r>
              <w:rPr>
                <w:rFonts w:hint="eastAsia" w:ascii="Times New Roman" w:hAnsi="Times New Roman" w:cs="Times New Roman"/>
                <w:kern w:val="2"/>
                <w:sz w:val="22"/>
                <w:szCs w:val="22"/>
                <w:lang w:val="en-US" w:eastAsia="zh-CN" w:bidi="ar-SA"/>
              </w:rPr>
              <w:t xml:space="preserve"> </w:t>
            </w:r>
            <w:ins w:id="1488"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89" w:author="大海" w:date="2024-05-31T15:45:56Z"/>
                <w:rFonts w:hint="eastAsia" w:ascii="宋体" w:hAnsi="宋体" w:eastAsia="宋体" w:cs="宋体"/>
                <w:i w:val="0"/>
                <w:color w:val="000000"/>
                <w:sz w:val="22"/>
                <w:szCs w:val="22"/>
                <w:u w:val="none"/>
              </w:rPr>
            </w:pPr>
            <w:ins w:id="1490"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91" w:author="大海" w:date="2024-05-31T15:45:56Z"/>
                <w:rFonts w:hint="eastAsia" w:ascii="Times New Roman" w:hAnsi="Times New Roman" w:cs="Times New Roman" w:eastAsiaTheme="minorEastAsia"/>
                <w:kern w:val="2"/>
                <w:sz w:val="22"/>
                <w:szCs w:val="22"/>
                <w:lang w:val="en-US" w:eastAsia="zh-CN" w:bidi="ar-SA"/>
              </w:rPr>
            </w:pPr>
            <w:ins w:id="1492"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493"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494"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95" w:author="大海" w:date="2024-05-31T15:45:56Z"/>
                <w:rFonts w:hint="eastAsia" w:ascii="宋体" w:hAnsi="宋体" w:eastAsia="宋体" w:cs="宋体"/>
                <w:i w:val="0"/>
                <w:color w:val="000000"/>
                <w:sz w:val="22"/>
                <w:szCs w:val="22"/>
                <w:u w:val="none"/>
              </w:rPr>
            </w:pPr>
            <w:ins w:id="1496" w:author="大海" w:date="2024-05-31T15:45:56Z">
              <w:r>
                <w:rPr>
                  <w:rFonts w:hint="eastAsia" w:ascii="宋体" w:hAnsi="宋体" w:eastAsia="宋体" w:cs="宋体"/>
                  <w:i w:val="0"/>
                  <w:color w:val="000000"/>
                  <w:kern w:val="0"/>
                  <w:sz w:val="22"/>
                  <w:szCs w:val="22"/>
                  <w:u w:val="none"/>
                  <w:lang w:val="en-US" w:eastAsia="zh-CN" w:bidi="ar"/>
                </w:rPr>
                <w:t>蚜虫</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497" w:author="大海" w:date="2024-05-31T15:45:56Z"/>
                <w:rFonts w:hint="eastAsia" w:ascii="宋体" w:hAnsi="宋体" w:eastAsia="宋体" w:cs="宋体"/>
                <w:i w:val="0"/>
                <w:color w:val="000000"/>
                <w:sz w:val="22"/>
                <w:szCs w:val="22"/>
                <w:u w:val="none"/>
              </w:rPr>
            </w:pPr>
            <w:ins w:id="1498" w:author="大海" w:date="2024-05-31T15:45:56Z">
              <w:r>
                <w:rPr>
                  <w:rFonts w:hint="eastAsia" w:ascii="宋体" w:hAnsi="宋体" w:eastAsia="宋体" w:cs="宋体"/>
                  <w:i w:val="0"/>
                  <w:color w:val="000000"/>
                  <w:kern w:val="0"/>
                  <w:sz w:val="22"/>
                  <w:szCs w:val="22"/>
                  <w:u w:val="none"/>
                  <w:lang w:val="en-US" w:eastAsia="zh-CN" w:bidi="ar"/>
                </w:rPr>
                <w:t>螺虫乙酯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499" w:author="大海" w:date="2024-05-31T15:45:56Z"/>
                <w:rFonts w:hint="eastAsia" w:ascii="宋体" w:hAnsi="宋体" w:eastAsia="宋体" w:cs="宋体"/>
                <w:i w:val="0"/>
                <w:color w:val="000000"/>
                <w:sz w:val="22"/>
                <w:szCs w:val="22"/>
                <w:u w:val="none"/>
              </w:rPr>
            </w:pPr>
            <w:ins w:id="1500"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01" w:author="大海" w:date="2024-05-31T15:45:56Z"/>
                <w:rFonts w:hint="eastAsia" w:ascii="Times New Roman" w:hAnsi="Times New Roman" w:cs="Times New Roman" w:eastAsiaTheme="minorEastAsia"/>
                <w:kern w:val="2"/>
                <w:sz w:val="22"/>
                <w:szCs w:val="22"/>
                <w:lang w:val="en-US" w:eastAsia="zh-CN" w:bidi="ar-SA"/>
              </w:rPr>
            </w:pPr>
            <w:ins w:id="1502" w:author="大海" w:date="2024-05-31T15:45:56Z">
              <w:r>
                <w:rPr>
                  <w:rFonts w:hint="eastAsia" w:ascii="Times New Roman" w:hAnsi="Times New Roman" w:cs="Times New Roman" w:eastAsiaTheme="minorEastAsia"/>
                  <w:kern w:val="2"/>
                  <w:sz w:val="22"/>
                  <w:szCs w:val="22"/>
                  <w:lang w:val="en-US" w:eastAsia="zh-CN" w:bidi="ar-SA"/>
                </w:rPr>
                <w:t>80%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03" w:author="大海" w:date="2024-05-31T15:45:56Z"/>
                <w:rFonts w:hint="eastAsia" w:ascii="Times New Roman" w:hAnsi="Times New Roman" w:cs="Times New Roman" w:eastAsiaTheme="minorEastAsia"/>
                <w:kern w:val="2"/>
                <w:sz w:val="22"/>
                <w:szCs w:val="22"/>
                <w:lang w:val="en-US" w:eastAsia="zh-CN" w:bidi="ar-SA"/>
              </w:rPr>
            </w:pPr>
            <w:ins w:id="1504" w:author="大海" w:date="2024-05-31T15:45:56Z">
              <w:r>
                <w:rPr>
                  <w:rFonts w:hint="eastAsia" w:ascii="Times New Roman" w:hAnsi="Times New Roman" w:cs="Times New Roman" w:eastAsiaTheme="minorEastAsia"/>
                  <w:kern w:val="2"/>
                  <w:sz w:val="22"/>
                  <w:szCs w:val="22"/>
                  <w:lang w:val="en-US" w:eastAsia="zh-CN" w:bidi="ar-SA"/>
                </w:rPr>
                <w:t>6</w:t>
              </w:r>
            </w:ins>
            <w:r>
              <w:rPr>
                <w:rFonts w:hint="eastAsia" w:ascii="Times New Roman" w:hAnsi="Times New Roman" w:cs="Times New Roman"/>
                <w:kern w:val="2"/>
                <w:sz w:val="22"/>
                <w:szCs w:val="22"/>
                <w:lang w:val="en-US" w:eastAsia="zh-CN" w:bidi="ar-SA"/>
              </w:rPr>
              <w:t xml:space="preserve"> </w:t>
            </w:r>
            <w:ins w:id="1505"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06" w:author="大海" w:date="2024-05-31T15:45:56Z">
              <w:r>
                <w:rPr>
                  <w:rFonts w:hint="eastAsia" w:ascii="Times New Roman" w:hAnsi="Times New Roman" w:cs="Times New Roman" w:eastAsiaTheme="minorEastAsia"/>
                  <w:kern w:val="2"/>
                  <w:sz w:val="22"/>
                  <w:szCs w:val="22"/>
                  <w:lang w:val="en-US" w:eastAsia="zh-CN" w:bidi="ar-SA"/>
                </w:rPr>
                <w:t>～8</w:t>
              </w:r>
            </w:ins>
            <w:r>
              <w:rPr>
                <w:rFonts w:hint="eastAsia" w:ascii="Times New Roman" w:hAnsi="Times New Roman" w:cs="Times New Roman"/>
                <w:kern w:val="2"/>
                <w:sz w:val="22"/>
                <w:szCs w:val="22"/>
                <w:lang w:val="en-US" w:eastAsia="zh-CN" w:bidi="ar-SA"/>
              </w:rPr>
              <w:t xml:space="preserve"> </w:t>
            </w:r>
            <w:ins w:id="1507"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08" w:author="大海" w:date="2024-05-31T15:45:56Z"/>
                <w:rFonts w:hint="eastAsia" w:ascii="宋体" w:hAnsi="宋体" w:eastAsia="宋体" w:cs="宋体"/>
                <w:i w:val="0"/>
                <w:color w:val="000000"/>
                <w:sz w:val="22"/>
                <w:szCs w:val="22"/>
                <w:u w:val="none"/>
              </w:rPr>
            </w:pPr>
            <w:ins w:id="1509"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10" w:author="大海" w:date="2024-05-31T15:45:56Z"/>
                <w:rFonts w:hint="eastAsia" w:ascii="Times New Roman" w:hAnsi="Times New Roman" w:cs="Times New Roman" w:eastAsiaTheme="minorEastAsia"/>
                <w:kern w:val="2"/>
                <w:sz w:val="22"/>
                <w:szCs w:val="22"/>
                <w:lang w:val="en-US" w:eastAsia="zh-CN" w:bidi="ar-SA"/>
              </w:rPr>
            </w:pPr>
            <w:ins w:id="1511"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512"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513"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514"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15" w:author="大海" w:date="2024-05-31T15:45:56Z"/>
                <w:rFonts w:hint="eastAsia" w:ascii="宋体" w:hAnsi="宋体" w:eastAsia="宋体" w:cs="宋体"/>
                <w:i w:val="0"/>
                <w:color w:val="000000"/>
                <w:sz w:val="22"/>
                <w:szCs w:val="22"/>
                <w:u w:val="none"/>
              </w:rPr>
            </w:pPr>
            <w:ins w:id="1516" w:author="大海" w:date="2024-05-31T15:45:56Z">
              <w:r>
                <w:rPr>
                  <w:rFonts w:hint="eastAsia" w:ascii="宋体" w:hAnsi="宋体" w:eastAsia="宋体" w:cs="宋体"/>
                  <w:i w:val="0"/>
                  <w:color w:val="000000"/>
                  <w:kern w:val="0"/>
                  <w:sz w:val="22"/>
                  <w:szCs w:val="22"/>
                  <w:u w:val="none"/>
                  <w:lang w:val="en-US" w:eastAsia="zh-CN" w:bidi="ar"/>
                </w:rPr>
                <w:t>溴氰虫酰胺</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17" w:author="大海" w:date="2024-05-31T15:45:56Z"/>
                <w:rFonts w:hint="eastAsia" w:ascii="宋体" w:hAnsi="宋体" w:eastAsia="宋体" w:cs="宋体"/>
                <w:i w:val="0"/>
                <w:color w:val="000000"/>
                <w:sz w:val="22"/>
                <w:szCs w:val="22"/>
                <w:u w:val="none"/>
              </w:rPr>
            </w:pPr>
            <w:ins w:id="1518"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19" w:author="大海" w:date="2024-05-31T15:45:56Z"/>
                <w:rFonts w:hint="eastAsia" w:ascii="Times New Roman" w:hAnsi="Times New Roman" w:cs="Times New Roman" w:eastAsiaTheme="minorEastAsia"/>
                <w:kern w:val="2"/>
                <w:sz w:val="22"/>
                <w:szCs w:val="22"/>
                <w:lang w:val="en-US" w:eastAsia="zh-CN" w:bidi="ar-SA"/>
              </w:rPr>
            </w:pPr>
            <w:ins w:id="1520" w:author="大海" w:date="2024-05-31T15:45:56Z">
              <w:r>
                <w:rPr>
                  <w:rFonts w:hint="eastAsia" w:ascii="Times New Roman" w:hAnsi="Times New Roman" w:cs="Times New Roman" w:eastAsiaTheme="minorEastAsia"/>
                  <w:kern w:val="2"/>
                  <w:sz w:val="22"/>
                  <w:szCs w:val="22"/>
                  <w:lang w:val="en-US" w:eastAsia="zh-CN" w:bidi="ar-SA"/>
                </w:rPr>
                <w:t>10%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21" w:author="大海" w:date="2024-05-31T15:45:56Z"/>
                <w:rFonts w:hint="eastAsia" w:ascii="Times New Roman" w:hAnsi="Times New Roman" w:cs="Times New Roman" w:eastAsiaTheme="minorEastAsia"/>
                <w:kern w:val="2"/>
                <w:sz w:val="22"/>
                <w:szCs w:val="22"/>
                <w:lang w:val="en-US" w:eastAsia="zh-CN" w:bidi="ar-SA"/>
              </w:rPr>
            </w:pPr>
            <w:ins w:id="1522"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523"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24" w:author="大海" w:date="2024-05-31T15:45:56Z">
              <w:r>
                <w:rPr>
                  <w:rFonts w:hint="eastAsia" w:ascii="Times New Roman" w:hAnsi="Times New Roman" w:cs="Times New Roman" w:eastAsiaTheme="minorEastAsia"/>
                  <w:kern w:val="2"/>
                  <w:sz w:val="22"/>
                  <w:szCs w:val="22"/>
                  <w:lang w:val="en-US" w:eastAsia="zh-CN" w:bidi="ar-SA"/>
                </w:rPr>
                <w:t>～40</w:t>
              </w:r>
            </w:ins>
            <w:r>
              <w:rPr>
                <w:rFonts w:hint="eastAsia" w:ascii="Times New Roman" w:hAnsi="Times New Roman" w:cs="Times New Roman"/>
                <w:kern w:val="2"/>
                <w:sz w:val="22"/>
                <w:szCs w:val="22"/>
                <w:lang w:val="en-US" w:eastAsia="zh-CN" w:bidi="ar-SA"/>
              </w:rPr>
              <w:t xml:space="preserve"> </w:t>
            </w:r>
            <w:ins w:id="1525"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26" w:author="大海" w:date="2024-05-31T15:45:56Z"/>
                <w:rFonts w:hint="eastAsia" w:ascii="宋体" w:hAnsi="宋体" w:eastAsia="宋体" w:cs="宋体"/>
                <w:i w:val="0"/>
                <w:color w:val="000000"/>
                <w:sz w:val="22"/>
                <w:szCs w:val="22"/>
                <w:u w:val="none"/>
              </w:rPr>
            </w:pPr>
            <w:ins w:id="1527"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28" w:author="大海" w:date="2024-05-31T15:45:56Z"/>
                <w:rFonts w:hint="eastAsia" w:ascii="Times New Roman" w:hAnsi="Times New Roman" w:cs="Times New Roman" w:eastAsiaTheme="minorEastAsia"/>
                <w:kern w:val="2"/>
                <w:sz w:val="22"/>
                <w:szCs w:val="22"/>
                <w:lang w:val="en-US" w:eastAsia="zh-CN" w:bidi="ar-SA"/>
              </w:rPr>
            </w:pPr>
            <w:ins w:id="1529" w:author="大海" w:date="2024-05-31T15:45:56Z">
              <w:r>
                <w:rPr>
                  <w:rFonts w:hint="eastAsia" w:ascii="Times New Roman" w:hAnsi="Times New Roman" w:cs="Times New Roman" w:eastAsiaTheme="minorEastAsia"/>
                  <w:kern w:val="2"/>
                  <w:sz w:val="22"/>
                  <w:szCs w:val="22"/>
                  <w:lang w:val="en-US" w:eastAsia="zh-CN" w:bidi="ar-SA"/>
                </w:rPr>
                <w:t>3</w:t>
              </w:r>
            </w:ins>
            <w:r>
              <w:rPr>
                <w:rFonts w:hint="eastAsia" w:ascii="Times New Roman" w:hAnsi="Times New Roman" w:cs="Times New Roman"/>
                <w:kern w:val="2"/>
                <w:sz w:val="22"/>
                <w:szCs w:val="22"/>
                <w:lang w:val="en-US" w:eastAsia="zh-CN" w:bidi="ar-SA"/>
              </w:rPr>
              <w:t xml:space="preserve"> </w:t>
            </w:r>
            <w:ins w:id="1530"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531"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532"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33" w:author="大海" w:date="2024-05-31T15:45:56Z"/>
                <w:rFonts w:hint="eastAsia" w:ascii="宋体" w:hAnsi="宋体" w:eastAsia="宋体" w:cs="宋体"/>
                <w:i w:val="0"/>
                <w:color w:val="000000"/>
                <w:kern w:val="0"/>
                <w:sz w:val="22"/>
                <w:szCs w:val="22"/>
                <w:u w:val="none"/>
                <w:lang w:val="en-US" w:eastAsia="zh-CN" w:bidi="ar"/>
              </w:rPr>
            </w:pPr>
            <w:ins w:id="1534" w:author="大海" w:date="2024-05-31T15:45:56Z">
              <w:r>
                <w:rPr>
                  <w:rFonts w:hint="eastAsia" w:ascii="宋体" w:hAnsi="宋体" w:eastAsia="宋体" w:cs="宋体"/>
                  <w:i w:val="0"/>
                  <w:color w:val="000000"/>
                  <w:kern w:val="0"/>
                  <w:sz w:val="22"/>
                  <w:szCs w:val="22"/>
                  <w:u w:val="none"/>
                  <w:lang w:val="en-US" w:eastAsia="zh-CN" w:bidi="ar"/>
                </w:rPr>
                <w:t>苦参碱</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35" w:author="大海" w:date="2024-05-31T15:45:56Z"/>
                <w:rFonts w:hint="eastAsia" w:ascii="宋体" w:hAnsi="宋体" w:eastAsia="宋体" w:cs="宋体"/>
                <w:i w:val="0"/>
                <w:color w:val="000000"/>
                <w:kern w:val="0"/>
                <w:sz w:val="22"/>
                <w:szCs w:val="22"/>
                <w:u w:val="none"/>
                <w:lang w:val="en-US" w:eastAsia="zh-CN" w:bidi="ar"/>
              </w:rPr>
            </w:pPr>
            <w:ins w:id="1536" w:author="大海" w:date="2024-05-31T15:45:56Z">
              <w:r>
                <w:rPr>
                  <w:rFonts w:hint="eastAsia" w:ascii="宋体" w:hAnsi="宋体" w:eastAsia="宋体" w:cs="宋体"/>
                  <w:i w:val="0"/>
                  <w:color w:val="000000"/>
                  <w:kern w:val="0"/>
                  <w:sz w:val="22"/>
                  <w:szCs w:val="22"/>
                  <w:u w:val="none"/>
                  <w:lang w:val="en-US" w:eastAsia="zh-CN" w:bidi="ar"/>
                </w:rPr>
                <w:t>可溶液剂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37" w:author="大海" w:date="2024-05-31T15:45:56Z"/>
                <w:rFonts w:hint="default" w:ascii="Times New Roman" w:hAnsi="Times New Roman" w:cs="Times New Roman" w:eastAsiaTheme="minorEastAsia"/>
                <w:kern w:val="2"/>
                <w:sz w:val="22"/>
                <w:szCs w:val="22"/>
                <w:lang w:val="en-US" w:eastAsia="zh-CN" w:bidi="ar-SA"/>
              </w:rPr>
            </w:pPr>
            <w:ins w:id="1538" w:author="大海" w:date="2024-05-31T15:45:56Z">
              <w:r>
                <w:rPr>
                  <w:rFonts w:hint="eastAsia" w:ascii="Times New Roman" w:hAnsi="Times New Roman" w:cs="Times New Roman" w:eastAsiaTheme="minorEastAsia"/>
                  <w:kern w:val="2"/>
                  <w:sz w:val="22"/>
                  <w:szCs w:val="22"/>
                  <w:lang w:val="en-US" w:eastAsia="zh-CN" w:bidi="ar-SA"/>
                </w:rPr>
                <w:t>1.5%</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39" w:author="大海" w:date="2024-05-31T15:45:56Z"/>
                <w:rFonts w:hint="eastAsia" w:ascii="Times New Roman" w:hAnsi="Times New Roman" w:cs="Times New Roman" w:eastAsiaTheme="minorEastAsia"/>
                <w:kern w:val="2"/>
                <w:sz w:val="22"/>
                <w:szCs w:val="22"/>
                <w:lang w:val="en-US" w:eastAsia="zh-CN" w:bidi="ar-SA"/>
              </w:rPr>
            </w:pPr>
            <w:ins w:id="1540" w:author="大海" w:date="2024-05-31T15:45:56Z">
              <w:r>
                <w:rPr>
                  <w:rFonts w:hint="eastAsia" w:ascii="Times New Roman" w:hAnsi="Times New Roman" w:cs="Times New Roman" w:eastAsiaTheme="minorEastAsia"/>
                  <w:kern w:val="2"/>
                  <w:sz w:val="22"/>
                  <w:szCs w:val="22"/>
                  <w:lang w:val="en-US" w:eastAsia="zh-CN" w:bidi="ar-SA"/>
                </w:rPr>
                <w:t>40</w:t>
              </w:r>
            </w:ins>
            <w:r>
              <w:rPr>
                <w:rFonts w:hint="eastAsia" w:ascii="Times New Roman" w:hAnsi="Times New Roman" w:cs="Times New Roman"/>
                <w:kern w:val="2"/>
                <w:sz w:val="22"/>
                <w:szCs w:val="22"/>
                <w:lang w:val="en-US" w:eastAsia="zh-CN" w:bidi="ar-SA"/>
              </w:rPr>
              <w:t xml:space="preserve"> </w:t>
            </w:r>
            <w:ins w:id="1541"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42" w:author="大海" w:date="2024-05-31T15:45:56Z">
              <w:r>
                <w:rPr>
                  <w:rFonts w:hint="eastAsia" w:ascii="Times New Roman" w:hAnsi="Times New Roman" w:cs="Times New Roman" w:eastAsiaTheme="minorEastAsia"/>
                  <w:kern w:val="2"/>
                  <w:sz w:val="22"/>
                  <w:szCs w:val="22"/>
                  <w:lang w:val="en-US" w:eastAsia="zh-CN" w:bidi="ar-SA"/>
                </w:rPr>
                <w:t>～50</w:t>
              </w:r>
            </w:ins>
            <w:r>
              <w:rPr>
                <w:rFonts w:hint="eastAsia" w:ascii="Times New Roman" w:hAnsi="Times New Roman" w:cs="Times New Roman"/>
                <w:kern w:val="2"/>
                <w:sz w:val="22"/>
                <w:szCs w:val="22"/>
                <w:lang w:val="en-US" w:eastAsia="zh-CN" w:bidi="ar-SA"/>
              </w:rPr>
              <w:t xml:space="preserve"> </w:t>
            </w:r>
            <w:ins w:id="1543"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44" w:author="大海" w:date="2024-05-31T15:45:56Z"/>
                <w:rFonts w:hint="eastAsia" w:ascii="宋体" w:hAnsi="宋体" w:eastAsia="宋体" w:cs="宋体"/>
                <w:i w:val="0"/>
                <w:color w:val="000000"/>
                <w:kern w:val="0"/>
                <w:sz w:val="22"/>
                <w:szCs w:val="22"/>
                <w:u w:val="none"/>
                <w:lang w:val="en-US" w:eastAsia="zh-CN" w:bidi="ar"/>
              </w:rPr>
            </w:pPr>
            <w:ins w:id="1545"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46" w:author="大海" w:date="2024-05-31T15:45:56Z"/>
                <w:rFonts w:hint="eastAsia" w:ascii="Times New Roman" w:hAnsi="Times New Roman" w:cs="Times New Roman" w:eastAsiaTheme="minorEastAsia"/>
                <w:kern w:val="2"/>
                <w:sz w:val="22"/>
                <w:szCs w:val="22"/>
                <w:lang w:val="en-US" w:eastAsia="zh-CN" w:bidi="ar-SA"/>
              </w:rPr>
            </w:pPr>
            <w:ins w:id="1547"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548"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2" w:hRule="atLeast"/>
          <w:ins w:id="1549"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50" w:author="大海" w:date="2024-05-31T15:45:56Z"/>
                <w:rFonts w:hint="eastAsia" w:ascii="宋体" w:hAnsi="宋体" w:eastAsia="宋体" w:cs="宋体"/>
                <w:i w:val="0"/>
                <w:color w:val="000000"/>
                <w:sz w:val="22"/>
                <w:szCs w:val="22"/>
                <w:u w:val="none"/>
              </w:rPr>
            </w:pPr>
            <w:ins w:id="1551" w:author="大海" w:date="2024-05-31T15:45:56Z">
              <w:r>
                <w:rPr>
                  <w:rFonts w:hint="eastAsia" w:ascii="宋体" w:hAnsi="宋体" w:eastAsia="宋体" w:cs="宋体"/>
                  <w:i w:val="0"/>
                  <w:color w:val="000000"/>
                  <w:kern w:val="0"/>
                  <w:sz w:val="22"/>
                  <w:szCs w:val="22"/>
                  <w:u w:val="none"/>
                  <w:lang w:val="en-US" w:eastAsia="zh-CN" w:bidi="ar"/>
                </w:rPr>
                <w:t>烟青虫</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52" w:author="大海" w:date="2024-05-31T15:45:56Z"/>
                <w:rFonts w:hint="eastAsia" w:ascii="宋体" w:hAnsi="宋体" w:eastAsia="宋体" w:cs="宋体"/>
                <w:i w:val="0"/>
                <w:color w:val="000000"/>
                <w:sz w:val="22"/>
                <w:szCs w:val="22"/>
                <w:u w:val="none"/>
              </w:rPr>
            </w:pPr>
            <w:ins w:id="1553" w:author="大海" w:date="2024-05-31T15:45:56Z">
              <w:r>
                <w:rPr>
                  <w:rFonts w:hint="eastAsia" w:ascii="宋体" w:hAnsi="宋体" w:eastAsia="宋体" w:cs="宋体"/>
                  <w:i w:val="0"/>
                  <w:color w:val="000000"/>
                  <w:kern w:val="0"/>
                  <w:sz w:val="22"/>
                  <w:szCs w:val="22"/>
                  <w:u w:val="none"/>
                  <w:lang w:val="en-US" w:eastAsia="zh-CN" w:bidi="ar"/>
                </w:rPr>
                <w:t>甲氨基阿维菌素苯甲酸盐</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54" w:author="大海" w:date="2024-05-31T15:45:56Z"/>
                <w:rFonts w:hint="eastAsia" w:ascii="宋体" w:hAnsi="宋体" w:eastAsia="宋体" w:cs="宋体"/>
                <w:i w:val="0"/>
                <w:color w:val="000000"/>
                <w:sz w:val="22"/>
                <w:szCs w:val="22"/>
                <w:u w:val="none"/>
              </w:rPr>
            </w:pPr>
            <w:ins w:id="1555" w:author="大海" w:date="2024-05-31T15:45:56Z">
              <w:r>
                <w:rPr>
                  <w:rFonts w:hint="eastAsia" w:ascii="宋体" w:hAnsi="宋体" w:eastAsia="宋体" w:cs="宋体"/>
                  <w:i w:val="0"/>
                  <w:color w:val="000000"/>
                  <w:kern w:val="0"/>
                  <w:sz w:val="22"/>
                  <w:szCs w:val="22"/>
                  <w:u w:val="none"/>
                  <w:lang w:val="en-US" w:eastAsia="zh-CN" w:bidi="ar"/>
                </w:rPr>
                <w:t>微乳剂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56" w:author="大海" w:date="2024-05-31T15:45:56Z"/>
                <w:rFonts w:hint="eastAsia" w:ascii="Times New Roman" w:hAnsi="Times New Roman" w:cs="Times New Roman" w:eastAsiaTheme="minorEastAsia"/>
                <w:kern w:val="2"/>
                <w:sz w:val="22"/>
                <w:szCs w:val="22"/>
                <w:lang w:val="en-US" w:eastAsia="zh-CN" w:bidi="ar-SA"/>
              </w:rPr>
            </w:pPr>
            <w:ins w:id="1557" w:author="大海" w:date="2024-05-31T15:45:56Z">
              <w:r>
                <w:rPr>
                  <w:rFonts w:hint="eastAsia" w:ascii="Times New Roman" w:hAnsi="Times New Roman" w:cs="Times New Roman" w:eastAsiaTheme="minorEastAsia"/>
                  <w:kern w:val="2"/>
                  <w:sz w:val="22"/>
                  <w:szCs w:val="22"/>
                  <w:lang w:val="en-US" w:eastAsia="zh-CN" w:bidi="ar-SA"/>
                </w:rPr>
                <w:t>1%</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58" w:author="大海" w:date="2024-05-31T15:45:56Z"/>
                <w:rFonts w:hint="eastAsia" w:ascii="Times New Roman" w:hAnsi="Times New Roman" w:cs="Times New Roman" w:eastAsiaTheme="minorEastAsia"/>
                <w:kern w:val="2"/>
                <w:sz w:val="22"/>
                <w:szCs w:val="22"/>
                <w:lang w:val="en-US" w:eastAsia="zh-CN" w:bidi="ar-SA"/>
              </w:rPr>
            </w:pPr>
            <w:ins w:id="1559" w:author="大海" w:date="2024-05-31T15:45:56Z">
              <w:r>
                <w:rPr>
                  <w:rFonts w:hint="eastAsia" w:ascii="Times New Roman" w:hAnsi="Times New Roman" w:cs="Times New Roman" w:eastAsiaTheme="minorEastAsia"/>
                  <w:kern w:val="2"/>
                  <w:sz w:val="22"/>
                  <w:szCs w:val="22"/>
                  <w:lang w:val="en-US" w:eastAsia="zh-CN" w:bidi="ar-SA"/>
                </w:rPr>
                <w:t>10</w:t>
              </w:r>
            </w:ins>
            <w:r>
              <w:rPr>
                <w:rFonts w:hint="eastAsia" w:ascii="Times New Roman" w:hAnsi="Times New Roman" w:cs="Times New Roman"/>
                <w:kern w:val="2"/>
                <w:sz w:val="22"/>
                <w:szCs w:val="22"/>
                <w:lang w:val="en-US" w:eastAsia="zh-CN" w:bidi="ar-SA"/>
              </w:rPr>
              <w:t xml:space="preserve"> </w:t>
            </w:r>
            <w:ins w:id="1560"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61" w:author="大海" w:date="2024-05-31T15:45:56Z">
              <w:r>
                <w:rPr>
                  <w:rFonts w:hint="eastAsia" w:ascii="Times New Roman" w:hAnsi="Times New Roman" w:cs="Times New Roman" w:eastAsiaTheme="minorEastAsia"/>
                  <w:kern w:val="2"/>
                  <w:sz w:val="22"/>
                  <w:szCs w:val="22"/>
                  <w:lang w:val="en-US" w:eastAsia="zh-CN" w:bidi="ar-SA"/>
                </w:rPr>
                <w:t>～23.3</w:t>
              </w:r>
            </w:ins>
            <w:r>
              <w:rPr>
                <w:rFonts w:hint="eastAsia" w:ascii="Times New Roman" w:hAnsi="Times New Roman" w:cs="Times New Roman"/>
                <w:kern w:val="2"/>
                <w:sz w:val="22"/>
                <w:szCs w:val="22"/>
                <w:lang w:val="en-US" w:eastAsia="zh-CN" w:bidi="ar-SA"/>
              </w:rPr>
              <w:t xml:space="preserve"> </w:t>
            </w:r>
            <w:ins w:id="1562"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63" w:author="大海" w:date="2024-05-31T15:45:56Z"/>
                <w:rFonts w:hint="eastAsia" w:ascii="宋体" w:hAnsi="宋体" w:eastAsia="宋体" w:cs="宋体"/>
                <w:i w:val="0"/>
                <w:color w:val="000000"/>
                <w:sz w:val="22"/>
                <w:szCs w:val="22"/>
                <w:u w:val="none"/>
              </w:rPr>
            </w:pPr>
            <w:ins w:id="1564"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65" w:author="大海" w:date="2024-05-31T15:45:56Z"/>
                <w:rFonts w:hint="eastAsia" w:ascii="Times New Roman" w:hAnsi="Times New Roman" w:cs="Times New Roman" w:eastAsiaTheme="minorEastAsia"/>
                <w:kern w:val="2"/>
                <w:sz w:val="22"/>
                <w:szCs w:val="22"/>
                <w:lang w:val="en-US" w:eastAsia="zh-CN" w:bidi="ar-SA"/>
              </w:rPr>
            </w:pPr>
            <w:ins w:id="1566"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567"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568"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569"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70" w:author="大海" w:date="2024-05-31T15:45:56Z"/>
                <w:rFonts w:hint="eastAsia" w:ascii="宋体" w:hAnsi="宋体" w:eastAsia="宋体" w:cs="宋体"/>
                <w:i w:val="0"/>
                <w:color w:val="000000"/>
                <w:sz w:val="22"/>
                <w:szCs w:val="22"/>
                <w:u w:val="none"/>
              </w:rPr>
            </w:pPr>
            <w:ins w:id="1571" w:author="大海" w:date="2024-05-31T15:45:56Z">
              <w:r>
                <w:rPr>
                  <w:rFonts w:hint="eastAsia" w:ascii="宋体" w:hAnsi="宋体" w:eastAsia="宋体" w:cs="宋体"/>
                  <w:i w:val="0"/>
                  <w:color w:val="000000"/>
                  <w:kern w:val="0"/>
                  <w:sz w:val="22"/>
                  <w:szCs w:val="22"/>
                  <w:u w:val="none"/>
                  <w:lang w:val="en-US" w:eastAsia="zh-CN" w:bidi="ar"/>
                </w:rPr>
                <w:t>高效氯氰菊酯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72" w:author="大海" w:date="2024-05-31T15:45:56Z"/>
                <w:rFonts w:hint="eastAsia" w:ascii="宋体" w:hAnsi="宋体" w:eastAsia="宋体" w:cs="宋体"/>
                <w:i w:val="0"/>
                <w:color w:val="000000"/>
                <w:sz w:val="22"/>
                <w:szCs w:val="22"/>
                <w:u w:val="none"/>
              </w:rPr>
            </w:pPr>
            <w:ins w:id="1573" w:author="大海" w:date="2024-05-31T15:45:56Z">
              <w:r>
                <w:rPr>
                  <w:rFonts w:hint="eastAsia" w:ascii="宋体" w:hAnsi="宋体" w:eastAsia="宋体" w:cs="宋体"/>
                  <w:i w:val="0"/>
                  <w:color w:val="000000"/>
                  <w:kern w:val="0"/>
                  <w:sz w:val="22"/>
                  <w:szCs w:val="22"/>
                  <w:u w:val="none"/>
                  <w:lang w:val="en-US" w:eastAsia="zh-CN" w:bidi="ar"/>
                </w:rPr>
                <w:t>乳油</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74" w:author="大海" w:date="2024-05-31T15:45:56Z"/>
                <w:rFonts w:hint="eastAsia" w:ascii="Times New Roman" w:hAnsi="Times New Roman" w:cs="Times New Roman" w:eastAsiaTheme="minorEastAsia"/>
                <w:kern w:val="2"/>
                <w:sz w:val="22"/>
                <w:szCs w:val="22"/>
                <w:lang w:val="en-US" w:eastAsia="zh-CN" w:bidi="ar-SA"/>
              </w:rPr>
            </w:pPr>
            <w:ins w:id="1575" w:author="大海" w:date="2024-05-31T15:45:56Z">
              <w:r>
                <w:rPr>
                  <w:rFonts w:hint="eastAsia" w:ascii="Times New Roman" w:hAnsi="Times New Roman" w:cs="Times New Roman" w:eastAsiaTheme="minorEastAsia"/>
                  <w:kern w:val="2"/>
                  <w:sz w:val="22"/>
                  <w:szCs w:val="22"/>
                  <w:lang w:val="en-US" w:eastAsia="zh-CN" w:bidi="ar-SA"/>
                </w:rPr>
                <w:t>4.50%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76" w:author="大海" w:date="2024-05-31T15:45:56Z"/>
                <w:rFonts w:hint="eastAsia" w:ascii="Times New Roman" w:hAnsi="Times New Roman" w:cs="Times New Roman" w:eastAsiaTheme="minorEastAsia"/>
                <w:kern w:val="2"/>
                <w:sz w:val="22"/>
                <w:szCs w:val="22"/>
                <w:lang w:val="en-US" w:eastAsia="zh-CN" w:bidi="ar-SA"/>
              </w:rPr>
            </w:pPr>
            <w:ins w:id="1577"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578"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79" w:author="大海" w:date="2024-05-31T15:45:56Z">
              <w:r>
                <w:rPr>
                  <w:rFonts w:hint="eastAsia" w:ascii="Times New Roman" w:hAnsi="Times New Roman" w:cs="Times New Roman" w:eastAsiaTheme="minorEastAsia"/>
                  <w:kern w:val="2"/>
                  <w:sz w:val="22"/>
                  <w:szCs w:val="22"/>
                  <w:lang w:val="en-US" w:eastAsia="zh-CN" w:bidi="ar-SA"/>
                </w:rPr>
                <w:t>～50</w:t>
              </w:r>
            </w:ins>
            <w:r>
              <w:rPr>
                <w:rFonts w:hint="eastAsia" w:ascii="Times New Roman" w:hAnsi="Times New Roman" w:cs="Times New Roman"/>
                <w:kern w:val="2"/>
                <w:sz w:val="22"/>
                <w:szCs w:val="22"/>
                <w:lang w:val="en-US" w:eastAsia="zh-CN" w:bidi="ar-SA"/>
              </w:rPr>
              <w:t xml:space="preserve"> </w:t>
            </w:r>
            <w:ins w:id="1580"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81" w:author="大海" w:date="2024-05-31T15:45:56Z"/>
                <w:rFonts w:hint="eastAsia" w:ascii="宋体" w:hAnsi="宋体" w:eastAsia="宋体" w:cs="宋体"/>
                <w:i w:val="0"/>
                <w:color w:val="000000"/>
                <w:sz w:val="22"/>
                <w:szCs w:val="22"/>
                <w:u w:val="none"/>
              </w:rPr>
            </w:pPr>
            <w:ins w:id="1582"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83" w:author="大海" w:date="2024-05-31T15:45:56Z"/>
                <w:rFonts w:hint="eastAsia" w:ascii="Times New Roman" w:hAnsi="Times New Roman" w:cs="Times New Roman" w:eastAsiaTheme="minorEastAsia"/>
                <w:kern w:val="2"/>
                <w:sz w:val="22"/>
                <w:szCs w:val="22"/>
                <w:lang w:val="en-US" w:eastAsia="zh-CN" w:bidi="ar-SA"/>
              </w:rPr>
            </w:pPr>
            <w:ins w:id="1584"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585"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3" w:hRule="atLeast"/>
          <w:ins w:id="1586"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587"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88" w:author="大海" w:date="2024-05-31T15:45:56Z"/>
                <w:rFonts w:hint="eastAsia" w:ascii="宋体" w:hAnsi="宋体" w:eastAsia="宋体" w:cs="宋体"/>
                <w:i w:val="0"/>
                <w:color w:val="000000"/>
                <w:sz w:val="22"/>
                <w:szCs w:val="22"/>
                <w:u w:val="none"/>
              </w:rPr>
            </w:pPr>
            <w:ins w:id="1589" w:author="大海" w:date="2024-05-31T15:45:56Z">
              <w:r>
                <w:rPr>
                  <w:rFonts w:hint="eastAsia" w:ascii="宋体" w:hAnsi="宋体" w:eastAsia="宋体" w:cs="宋体"/>
                  <w:i w:val="0"/>
                  <w:color w:val="000000"/>
                  <w:kern w:val="0"/>
                  <w:sz w:val="22"/>
                  <w:szCs w:val="22"/>
                  <w:u w:val="none"/>
                  <w:lang w:val="en-US" w:eastAsia="zh-CN" w:bidi="ar"/>
                </w:rPr>
                <w:t>核型多角体病毒</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90" w:author="大海" w:date="2024-05-31T15:45:56Z"/>
                <w:rFonts w:hint="eastAsia" w:ascii="宋体" w:hAnsi="宋体" w:eastAsia="宋体" w:cs="宋体"/>
                <w:i w:val="0"/>
                <w:color w:val="000000"/>
                <w:sz w:val="22"/>
                <w:szCs w:val="22"/>
                <w:u w:val="none"/>
              </w:rPr>
            </w:pPr>
            <w:ins w:id="1591"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592" w:author="大海" w:date="2024-05-31T15:45:56Z"/>
                <w:rFonts w:hint="eastAsia" w:ascii="Times New Roman" w:hAnsi="Times New Roman" w:cs="Times New Roman" w:eastAsiaTheme="minorEastAsia"/>
                <w:kern w:val="2"/>
                <w:sz w:val="22"/>
                <w:szCs w:val="22"/>
                <w:lang w:val="en-US" w:eastAsia="zh-CN" w:bidi="ar-SA"/>
              </w:rPr>
            </w:pPr>
            <w:ins w:id="1593" w:author="大海" w:date="2024-05-31T15:45:56Z">
              <w:r>
                <w:rPr>
                  <w:rFonts w:hint="eastAsia" w:ascii="Times New Roman" w:hAnsi="Times New Roman" w:cs="Times New Roman" w:eastAsiaTheme="minorEastAsia"/>
                  <w:kern w:val="2"/>
                  <w:sz w:val="22"/>
                  <w:szCs w:val="22"/>
                  <w:lang w:val="en-US" w:eastAsia="zh-CN" w:bidi="ar-SA"/>
                </w:rPr>
                <w:t>20亿</w:t>
              </w:r>
            </w:ins>
            <w:r>
              <w:rPr>
                <w:rFonts w:hint="eastAsia" w:ascii="Times New Roman" w:hAnsi="Times New Roman" w:cs="Times New Roman"/>
                <w:kern w:val="2"/>
                <w:sz w:val="22"/>
                <w:szCs w:val="22"/>
                <w:lang w:val="en-US" w:eastAsia="zh-CN" w:bidi="ar-SA"/>
              </w:rPr>
              <w:t xml:space="preserve"> </w:t>
            </w:r>
            <w:ins w:id="1594" w:author="大海" w:date="2024-05-31T15:45:56Z">
              <w:r>
                <w:rPr>
                  <w:rFonts w:hint="eastAsia" w:ascii="Times New Roman" w:hAnsi="Times New Roman" w:cs="Times New Roman" w:eastAsiaTheme="minorEastAsia"/>
                  <w:kern w:val="2"/>
                  <w:sz w:val="22"/>
                  <w:szCs w:val="22"/>
                  <w:lang w:val="en-US" w:eastAsia="zh-CN" w:bidi="ar-SA"/>
                </w:rPr>
                <w:t>PIB/ml</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595" w:author="大海" w:date="2024-05-31T15:45:56Z"/>
                <w:rFonts w:hint="eastAsia" w:ascii="Times New Roman" w:hAnsi="Times New Roman" w:cs="Times New Roman" w:eastAsiaTheme="minorEastAsia"/>
                <w:kern w:val="2"/>
                <w:sz w:val="22"/>
                <w:szCs w:val="22"/>
                <w:lang w:val="en-US" w:eastAsia="zh-CN" w:bidi="ar-SA"/>
              </w:rPr>
            </w:pPr>
            <w:ins w:id="1596" w:author="大海" w:date="2024-05-31T15:45:56Z">
              <w:r>
                <w:rPr>
                  <w:rFonts w:hint="eastAsia" w:ascii="Times New Roman" w:hAnsi="Times New Roman" w:cs="Times New Roman" w:eastAsiaTheme="minorEastAsia"/>
                  <w:kern w:val="2"/>
                  <w:sz w:val="22"/>
                  <w:szCs w:val="22"/>
                  <w:lang w:val="en-US" w:eastAsia="zh-CN" w:bidi="ar-SA"/>
                </w:rPr>
                <w:t>90</w:t>
              </w:r>
            </w:ins>
            <w:r>
              <w:rPr>
                <w:rFonts w:hint="eastAsia" w:ascii="Times New Roman" w:hAnsi="Times New Roman" w:cs="Times New Roman"/>
                <w:kern w:val="2"/>
                <w:sz w:val="22"/>
                <w:szCs w:val="22"/>
                <w:lang w:val="en-US" w:eastAsia="zh-CN" w:bidi="ar-SA"/>
              </w:rPr>
              <w:t xml:space="preserve"> </w:t>
            </w:r>
            <w:ins w:id="1597"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598" w:author="大海" w:date="2024-05-31T15:45:56Z">
              <w:r>
                <w:rPr>
                  <w:rFonts w:hint="eastAsia" w:ascii="Times New Roman" w:hAnsi="Times New Roman" w:cs="Times New Roman" w:eastAsiaTheme="minorEastAsia"/>
                  <w:kern w:val="2"/>
                  <w:sz w:val="22"/>
                  <w:szCs w:val="22"/>
                  <w:lang w:val="en-US" w:eastAsia="zh-CN" w:bidi="ar-SA"/>
                </w:rPr>
                <w:t>～120</w:t>
              </w:r>
            </w:ins>
            <w:r>
              <w:rPr>
                <w:rFonts w:hint="eastAsia" w:ascii="Times New Roman" w:hAnsi="Times New Roman" w:cs="Times New Roman"/>
                <w:kern w:val="2"/>
                <w:sz w:val="22"/>
                <w:szCs w:val="22"/>
                <w:lang w:val="en-US" w:eastAsia="zh-CN" w:bidi="ar-SA"/>
              </w:rPr>
              <w:t xml:space="preserve"> </w:t>
            </w:r>
            <w:ins w:id="1599"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00" w:author="大海" w:date="2024-05-31T15:45:56Z"/>
                <w:rFonts w:hint="eastAsia" w:ascii="宋体" w:hAnsi="宋体" w:eastAsia="宋体" w:cs="宋体"/>
                <w:i w:val="0"/>
                <w:color w:val="000000"/>
                <w:sz w:val="22"/>
                <w:szCs w:val="22"/>
                <w:u w:val="none"/>
              </w:rPr>
            </w:pPr>
            <w:ins w:id="1601"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02" w:author="大海" w:date="2024-05-31T15:45:56Z"/>
                <w:rFonts w:hint="eastAsia" w:ascii="Times New Roman" w:hAnsi="Times New Roman" w:cs="Times New Roman" w:eastAsiaTheme="minorEastAsia"/>
                <w:kern w:val="2"/>
                <w:sz w:val="22"/>
                <w:szCs w:val="22"/>
                <w:lang w:val="en-US" w:eastAsia="zh-CN" w:bidi="ar-SA"/>
              </w:rPr>
            </w:pPr>
            <w:ins w:id="1603"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604"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ins w:id="1605"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06" w:author="大海" w:date="2024-05-31T15:45:56Z"/>
                <w:rFonts w:hint="eastAsia" w:ascii="宋体" w:hAnsi="宋体" w:eastAsia="宋体" w:cs="宋体"/>
                <w:i w:val="0"/>
                <w:color w:val="000000"/>
                <w:sz w:val="22"/>
                <w:szCs w:val="22"/>
                <w:u w:val="none"/>
              </w:rPr>
            </w:pPr>
            <w:ins w:id="1607" w:author="大海" w:date="2024-05-31T15:45:56Z">
              <w:r>
                <w:rPr>
                  <w:rFonts w:hint="eastAsia" w:ascii="宋体" w:hAnsi="宋体" w:eastAsia="宋体" w:cs="宋体"/>
                  <w:i w:val="0"/>
                  <w:color w:val="000000"/>
                  <w:kern w:val="0"/>
                  <w:sz w:val="22"/>
                  <w:szCs w:val="22"/>
                  <w:u w:val="none"/>
                  <w:lang w:val="en-US" w:eastAsia="zh-CN" w:bidi="ar"/>
                </w:rPr>
                <w:t>粉虱</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08" w:author="大海" w:date="2024-05-31T15:45:56Z"/>
                <w:rFonts w:hint="eastAsia" w:ascii="宋体" w:hAnsi="宋体" w:eastAsia="宋体" w:cs="宋体"/>
                <w:i w:val="0"/>
                <w:color w:val="000000"/>
                <w:sz w:val="22"/>
                <w:szCs w:val="22"/>
                <w:u w:val="none"/>
              </w:rPr>
            </w:pPr>
            <w:ins w:id="1609" w:author="大海" w:date="2024-05-31T15:45:56Z">
              <w:r>
                <w:rPr>
                  <w:rFonts w:hint="eastAsia" w:ascii="宋体" w:hAnsi="宋体" w:eastAsia="宋体" w:cs="宋体"/>
                  <w:i w:val="0"/>
                  <w:color w:val="000000"/>
                  <w:kern w:val="0"/>
                  <w:sz w:val="22"/>
                  <w:szCs w:val="22"/>
                  <w:u w:val="none"/>
                  <w:lang w:val="en-US" w:eastAsia="zh-CN" w:bidi="ar"/>
                </w:rPr>
                <w:t>噻虫啉</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10" w:author="大海" w:date="2024-05-31T15:45:56Z"/>
                <w:rFonts w:hint="eastAsia" w:ascii="宋体" w:hAnsi="宋体" w:eastAsia="宋体" w:cs="宋体"/>
                <w:i w:val="0"/>
                <w:color w:val="000000"/>
                <w:sz w:val="22"/>
                <w:szCs w:val="22"/>
                <w:u w:val="none"/>
              </w:rPr>
            </w:pPr>
            <w:ins w:id="1611"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12" w:author="大海" w:date="2024-05-31T15:45:56Z"/>
                <w:rFonts w:hint="eastAsia" w:ascii="Times New Roman" w:hAnsi="Times New Roman" w:cs="Times New Roman" w:eastAsiaTheme="minorEastAsia"/>
                <w:kern w:val="2"/>
                <w:sz w:val="22"/>
                <w:szCs w:val="22"/>
                <w:lang w:val="en-US" w:eastAsia="zh-CN" w:bidi="ar-SA"/>
              </w:rPr>
            </w:pPr>
            <w:ins w:id="1613" w:author="大海" w:date="2024-05-31T15:45:56Z">
              <w:r>
                <w:rPr>
                  <w:rFonts w:hint="eastAsia" w:ascii="Times New Roman" w:hAnsi="Times New Roman" w:cs="Times New Roman" w:eastAsiaTheme="minorEastAsia"/>
                  <w:kern w:val="2"/>
                  <w:sz w:val="22"/>
                  <w:szCs w:val="22"/>
                  <w:lang w:val="en-US" w:eastAsia="zh-CN" w:bidi="ar-SA"/>
                </w:rPr>
                <w:t>22%</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14" w:author="大海" w:date="2024-05-31T15:45:56Z"/>
                <w:rFonts w:hint="eastAsia" w:ascii="Times New Roman" w:hAnsi="Times New Roman" w:cs="Times New Roman" w:eastAsiaTheme="minorEastAsia"/>
                <w:kern w:val="2"/>
                <w:sz w:val="22"/>
                <w:szCs w:val="22"/>
                <w:lang w:val="en-US" w:eastAsia="zh-CN" w:bidi="ar-SA"/>
              </w:rPr>
            </w:pPr>
            <w:ins w:id="1615"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616"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617" w:author="大海" w:date="2024-05-31T15:45:56Z">
              <w:r>
                <w:rPr>
                  <w:rFonts w:hint="eastAsia" w:ascii="Times New Roman" w:hAnsi="Times New Roman" w:cs="Times New Roman" w:eastAsiaTheme="minorEastAsia"/>
                  <w:kern w:val="2"/>
                  <w:sz w:val="22"/>
                  <w:szCs w:val="22"/>
                  <w:lang w:val="en-US" w:eastAsia="zh-CN" w:bidi="ar-SA"/>
                </w:rPr>
                <w:t>～40</w:t>
              </w:r>
            </w:ins>
            <w:r>
              <w:rPr>
                <w:rFonts w:hint="eastAsia" w:ascii="Times New Roman" w:hAnsi="Times New Roman" w:cs="Times New Roman"/>
                <w:kern w:val="2"/>
                <w:sz w:val="22"/>
                <w:szCs w:val="22"/>
                <w:lang w:val="en-US" w:eastAsia="zh-CN" w:bidi="ar-SA"/>
              </w:rPr>
              <w:t xml:space="preserve"> </w:t>
            </w:r>
            <w:ins w:id="1618"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19" w:author="大海" w:date="2024-05-31T15:45:56Z"/>
                <w:rFonts w:hint="eastAsia" w:ascii="宋体" w:hAnsi="宋体" w:eastAsia="宋体" w:cs="宋体"/>
                <w:i w:val="0"/>
                <w:color w:val="000000"/>
                <w:sz w:val="22"/>
                <w:szCs w:val="22"/>
                <w:u w:val="none"/>
              </w:rPr>
            </w:pPr>
            <w:ins w:id="1620"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21" w:author="大海" w:date="2024-05-31T15:45:56Z"/>
                <w:rFonts w:hint="eastAsia" w:ascii="Times New Roman" w:hAnsi="Times New Roman" w:cs="Times New Roman" w:eastAsiaTheme="minorEastAsia"/>
                <w:kern w:val="2"/>
                <w:sz w:val="22"/>
                <w:szCs w:val="22"/>
                <w:lang w:val="en-US" w:eastAsia="zh-CN" w:bidi="ar-SA"/>
              </w:rPr>
            </w:pPr>
            <w:ins w:id="1622" w:author="大海" w:date="2024-05-31T15:45:56Z">
              <w:r>
                <w:rPr>
                  <w:rFonts w:hint="eastAsia" w:ascii="Times New Roman" w:hAnsi="Times New Roman" w:cs="Times New Roman" w:eastAsiaTheme="minorEastAsia"/>
                  <w:kern w:val="2"/>
                  <w:sz w:val="22"/>
                  <w:szCs w:val="22"/>
                  <w:lang w:val="en-US" w:eastAsia="zh-CN" w:bidi="ar-SA"/>
                </w:rPr>
                <w:t>3</w:t>
              </w:r>
            </w:ins>
            <w:r>
              <w:rPr>
                <w:rFonts w:hint="eastAsia" w:ascii="Times New Roman" w:hAnsi="Times New Roman" w:cs="Times New Roman"/>
                <w:kern w:val="2"/>
                <w:sz w:val="22"/>
                <w:szCs w:val="22"/>
                <w:lang w:val="en-US" w:eastAsia="zh-CN" w:bidi="ar-SA"/>
              </w:rPr>
              <w:t xml:space="preserve"> </w:t>
            </w:r>
            <w:ins w:id="1623"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624"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625"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26" w:author="大海" w:date="2024-05-31T15:45:56Z"/>
                <w:rFonts w:hint="eastAsia" w:ascii="宋体" w:hAnsi="宋体" w:eastAsia="宋体" w:cs="宋体"/>
                <w:i w:val="0"/>
                <w:color w:val="000000"/>
                <w:sz w:val="22"/>
                <w:szCs w:val="22"/>
                <w:u w:val="none"/>
              </w:rPr>
            </w:pPr>
            <w:ins w:id="1627" w:author="大海" w:date="2024-05-31T15:45:56Z">
              <w:r>
                <w:rPr>
                  <w:rFonts w:hint="eastAsia" w:ascii="宋体" w:hAnsi="宋体" w:eastAsia="宋体" w:cs="宋体"/>
                  <w:i w:val="0"/>
                  <w:color w:val="000000"/>
                  <w:kern w:val="0"/>
                  <w:sz w:val="22"/>
                  <w:szCs w:val="22"/>
                  <w:u w:val="none"/>
                  <w:lang w:val="en-US" w:eastAsia="zh-CN" w:bidi="ar"/>
                </w:rPr>
                <w:t>啶虫脒</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28" w:author="大海" w:date="2024-05-31T15:45:56Z"/>
                <w:rFonts w:hint="eastAsia" w:ascii="宋体" w:hAnsi="宋体" w:eastAsia="宋体" w:cs="宋体"/>
                <w:i w:val="0"/>
                <w:color w:val="000000"/>
                <w:sz w:val="22"/>
                <w:szCs w:val="22"/>
                <w:u w:val="none"/>
              </w:rPr>
            </w:pPr>
            <w:ins w:id="1629"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30" w:author="大海" w:date="2024-05-31T15:45:56Z"/>
                <w:rFonts w:hint="eastAsia" w:ascii="Times New Roman" w:hAnsi="Times New Roman" w:cs="Times New Roman" w:eastAsiaTheme="minorEastAsia"/>
                <w:kern w:val="2"/>
                <w:sz w:val="22"/>
                <w:szCs w:val="22"/>
                <w:lang w:val="en-US" w:eastAsia="zh-CN" w:bidi="ar-SA"/>
              </w:rPr>
            </w:pPr>
            <w:ins w:id="1631" w:author="大海" w:date="2024-05-31T15:45:56Z">
              <w:r>
                <w:rPr>
                  <w:rFonts w:hint="eastAsia" w:ascii="Times New Roman" w:hAnsi="Times New Roman" w:cs="Times New Roman" w:eastAsiaTheme="minorEastAsia"/>
                  <w:kern w:val="2"/>
                  <w:sz w:val="22"/>
                  <w:szCs w:val="22"/>
                  <w:lang w:val="en-US" w:eastAsia="zh-CN" w:bidi="ar-SA"/>
                </w:rPr>
                <w:t>70%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32" w:author="大海" w:date="2024-05-31T15:45:56Z"/>
                <w:rFonts w:hint="eastAsia" w:ascii="Times New Roman" w:hAnsi="Times New Roman" w:cs="Times New Roman" w:eastAsiaTheme="minorEastAsia"/>
                <w:kern w:val="2"/>
                <w:sz w:val="22"/>
                <w:szCs w:val="22"/>
                <w:lang w:val="en-US" w:eastAsia="zh-CN" w:bidi="ar-SA"/>
              </w:rPr>
            </w:pPr>
            <w:ins w:id="1633" w:author="大海" w:date="2024-05-31T15:45:56Z">
              <w:r>
                <w:rPr>
                  <w:rFonts w:hint="eastAsia" w:ascii="Times New Roman" w:hAnsi="Times New Roman" w:cs="Times New Roman" w:eastAsiaTheme="minorEastAsia"/>
                  <w:kern w:val="2"/>
                  <w:sz w:val="22"/>
                  <w:szCs w:val="22"/>
                  <w:lang w:val="en-US" w:eastAsia="zh-CN" w:bidi="ar-SA"/>
                </w:rPr>
                <w:t>2</w:t>
              </w:r>
            </w:ins>
            <w:r>
              <w:rPr>
                <w:rFonts w:hint="eastAsia" w:ascii="Times New Roman" w:hAnsi="Times New Roman" w:cs="Times New Roman"/>
                <w:kern w:val="2"/>
                <w:sz w:val="22"/>
                <w:szCs w:val="22"/>
                <w:lang w:val="en-US" w:eastAsia="zh-CN" w:bidi="ar-SA"/>
              </w:rPr>
              <w:t xml:space="preserve"> </w:t>
            </w:r>
            <w:ins w:id="1634"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635" w:author="大海" w:date="2024-05-31T15:45:56Z">
              <w:r>
                <w:rPr>
                  <w:rFonts w:hint="eastAsia" w:ascii="Times New Roman" w:hAnsi="Times New Roman" w:cs="Times New Roman" w:eastAsiaTheme="minorEastAsia"/>
                  <w:kern w:val="2"/>
                  <w:sz w:val="22"/>
                  <w:szCs w:val="22"/>
                  <w:lang w:val="en-US" w:eastAsia="zh-CN" w:bidi="ar-SA"/>
                </w:rPr>
                <w:t>～3</w:t>
              </w:r>
            </w:ins>
            <w:r>
              <w:rPr>
                <w:rFonts w:hint="eastAsia" w:ascii="Times New Roman" w:hAnsi="Times New Roman" w:cs="Times New Roman"/>
                <w:kern w:val="2"/>
                <w:sz w:val="22"/>
                <w:szCs w:val="22"/>
                <w:lang w:val="en-US" w:eastAsia="zh-CN" w:bidi="ar-SA"/>
              </w:rPr>
              <w:t xml:space="preserve"> </w:t>
            </w:r>
            <w:ins w:id="1636"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37" w:author="大海" w:date="2024-05-31T15:45:56Z"/>
                <w:rFonts w:hint="eastAsia" w:ascii="宋体" w:hAnsi="宋体" w:eastAsia="宋体" w:cs="宋体"/>
                <w:i w:val="0"/>
                <w:color w:val="000000"/>
                <w:sz w:val="22"/>
                <w:szCs w:val="22"/>
                <w:u w:val="none"/>
              </w:rPr>
            </w:pPr>
            <w:ins w:id="1638"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39" w:author="大海" w:date="2024-05-31T15:45:56Z"/>
                <w:rFonts w:hint="eastAsia" w:ascii="Times New Roman" w:hAnsi="Times New Roman" w:cs="Times New Roman" w:eastAsiaTheme="minorEastAsia"/>
                <w:kern w:val="2"/>
                <w:sz w:val="22"/>
                <w:szCs w:val="22"/>
                <w:lang w:val="en-US" w:eastAsia="zh-CN" w:bidi="ar-SA"/>
              </w:rPr>
            </w:pPr>
            <w:ins w:id="1640"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641"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642" w:author="大海" w:date="2024-05-31T15:45:5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43" w:author="大海" w:date="2024-05-31T15:45:56Z"/>
                <w:rFonts w:hint="eastAsia" w:ascii="宋体" w:hAnsi="宋体" w:eastAsia="宋体" w:cs="宋体"/>
                <w:i w:val="0"/>
                <w:color w:val="000000"/>
                <w:sz w:val="22"/>
                <w:szCs w:val="22"/>
                <w:u w:val="none"/>
              </w:rPr>
            </w:pPr>
            <w:ins w:id="1644" w:author="大海" w:date="2024-05-31T15:45:56Z">
              <w:r>
                <w:rPr>
                  <w:rFonts w:hint="eastAsia" w:ascii="宋体" w:hAnsi="宋体" w:eastAsia="宋体" w:cs="宋体"/>
                  <w:i w:val="0"/>
                  <w:color w:val="000000"/>
                  <w:kern w:val="0"/>
                  <w:sz w:val="22"/>
                  <w:szCs w:val="22"/>
                  <w:u w:val="none"/>
                  <w:lang w:val="en-US" w:eastAsia="zh-CN" w:bidi="ar"/>
                </w:rPr>
                <w:t>蓟马</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45" w:author="大海" w:date="2024-05-31T15:45:56Z"/>
                <w:rFonts w:hint="eastAsia" w:ascii="宋体" w:hAnsi="宋体" w:eastAsia="宋体" w:cs="宋体"/>
                <w:i w:val="0"/>
                <w:color w:val="000000"/>
                <w:sz w:val="22"/>
                <w:szCs w:val="22"/>
                <w:u w:val="none"/>
              </w:rPr>
            </w:pPr>
            <w:ins w:id="1646" w:author="大海" w:date="2024-05-31T15:45:56Z">
              <w:r>
                <w:rPr>
                  <w:rFonts w:hint="eastAsia" w:ascii="宋体" w:hAnsi="宋体" w:eastAsia="宋体" w:cs="宋体"/>
                  <w:i w:val="0"/>
                  <w:color w:val="000000"/>
                  <w:kern w:val="0"/>
                  <w:sz w:val="22"/>
                  <w:szCs w:val="22"/>
                  <w:u w:val="none"/>
                  <w:lang w:val="en-US" w:eastAsia="zh-CN" w:bidi="ar"/>
                </w:rPr>
                <w:t>螺虫乙酯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47" w:author="大海" w:date="2024-05-31T15:45:56Z"/>
                <w:rFonts w:hint="eastAsia" w:ascii="宋体" w:hAnsi="宋体" w:eastAsia="宋体" w:cs="宋体"/>
                <w:i w:val="0"/>
                <w:color w:val="000000"/>
                <w:sz w:val="22"/>
                <w:szCs w:val="22"/>
                <w:u w:val="none"/>
              </w:rPr>
            </w:pPr>
            <w:ins w:id="1648" w:author="大海" w:date="2024-05-31T15:45:56Z">
              <w:r>
                <w:rPr>
                  <w:rFonts w:hint="eastAsia" w:ascii="宋体" w:hAnsi="宋体" w:eastAsia="宋体" w:cs="宋体"/>
                  <w:i w:val="0"/>
                  <w:color w:val="000000"/>
                  <w:kern w:val="0"/>
                  <w:sz w:val="22"/>
                  <w:szCs w:val="22"/>
                  <w:u w:val="none"/>
                  <w:lang w:val="en-US" w:eastAsia="zh-CN" w:bidi="ar"/>
                </w:rPr>
                <w:t>水分散粒剂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49" w:author="大海" w:date="2024-05-31T15:45:56Z"/>
                <w:rFonts w:hint="eastAsia" w:ascii="Times New Roman" w:hAnsi="Times New Roman" w:cs="Times New Roman" w:eastAsiaTheme="minorEastAsia"/>
                <w:kern w:val="2"/>
                <w:sz w:val="22"/>
                <w:szCs w:val="22"/>
                <w:lang w:val="en-US" w:eastAsia="zh-CN" w:bidi="ar-SA"/>
              </w:rPr>
            </w:pPr>
            <w:ins w:id="1650" w:author="大海" w:date="2024-05-31T15:45:56Z">
              <w:r>
                <w:rPr>
                  <w:rFonts w:hint="eastAsia" w:ascii="Times New Roman" w:hAnsi="Times New Roman" w:cs="Times New Roman" w:eastAsiaTheme="minorEastAsia"/>
                  <w:kern w:val="2"/>
                  <w:sz w:val="22"/>
                  <w:szCs w:val="22"/>
                  <w:lang w:val="en-US" w:eastAsia="zh-CN" w:bidi="ar-SA"/>
                </w:rPr>
                <w:t>80%</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51" w:author="大海" w:date="2024-05-31T15:45:56Z"/>
                <w:rFonts w:hint="eastAsia" w:ascii="Times New Roman" w:hAnsi="Times New Roman" w:cs="Times New Roman" w:eastAsiaTheme="minorEastAsia"/>
                <w:kern w:val="2"/>
                <w:sz w:val="22"/>
                <w:szCs w:val="22"/>
                <w:lang w:val="en-US" w:eastAsia="zh-CN" w:bidi="ar-SA"/>
              </w:rPr>
            </w:pPr>
            <w:ins w:id="1652" w:author="大海" w:date="2024-05-31T15:45:56Z">
              <w:r>
                <w:rPr>
                  <w:rFonts w:hint="eastAsia" w:ascii="Times New Roman" w:hAnsi="Times New Roman" w:cs="Times New Roman" w:eastAsiaTheme="minorEastAsia"/>
                  <w:kern w:val="2"/>
                  <w:sz w:val="22"/>
                  <w:szCs w:val="22"/>
                  <w:lang w:val="en-US" w:eastAsia="zh-CN" w:bidi="ar-SA"/>
                </w:rPr>
                <w:t>6</w:t>
              </w:r>
            </w:ins>
            <w:r>
              <w:rPr>
                <w:rFonts w:hint="eastAsia" w:ascii="Times New Roman" w:hAnsi="Times New Roman" w:cs="Times New Roman"/>
                <w:kern w:val="2"/>
                <w:sz w:val="22"/>
                <w:szCs w:val="22"/>
                <w:lang w:val="en-US" w:eastAsia="zh-CN" w:bidi="ar-SA"/>
              </w:rPr>
              <w:t xml:space="preserve"> </w:t>
            </w:r>
            <w:ins w:id="1653"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654" w:author="大海" w:date="2024-05-31T15:45:56Z">
              <w:r>
                <w:rPr>
                  <w:rFonts w:hint="eastAsia" w:ascii="Times New Roman" w:hAnsi="Times New Roman" w:cs="Times New Roman" w:eastAsiaTheme="minorEastAsia"/>
                  <w:kern w:val="2"/>
                  <w:sz w:val="22"/>
                  <w:szCs w:val="22"/>
                  <w:lang w:val="en-US" w:eastAsia="zh-CN" w:bidi="ar-SA"/>
                </w:rPr>
                <w:t>～8</w:t>
              </w:r>
            </w:ins>
            <w:r>
              <w:rPr>
                <w:rFonts w:hint="eastAsia" w:ascii="Times New Roman" w:hAnsi="Times New Roman" w:cs="Times New Roman"/>
                <w:kern w:val="2"/>
                <w:sz w:val="22"/>
                <w:szCs w:val="22"/>
                <w:lang w:val="en-US" w:eastAsia="zh-CN" w:bidi="ar-SA"/>
              </w:rPr>
              <w:t xml:space="preserve"> </w:t>
            </w:r>
            <w:ins w:id="1655"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56" w:author="大海" w:date="2024-05-31T15:45:56Z"/>
                <w:rFonts w:hint="eastAsia" w:ascii="宋体" w:hAnsi="宋体" w:eastAsia="宋体" w:cs="宋体"/>
                <w:i w:val="0"/>
                <w:color w:val="000000"/>
                <w:sz w:val="22"/>
                <w:szCs w:val="22"/>
                <w:u w:val="none"/>
              </w:rPr>
            </w:pPr>
            <w:ins w:id="1657"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58" w:author="大海" w:date="2024-05-31T15:45:56Z"/>
                <w:rFonts w:hint="eastAsia" w:ascii="Times New Roman" w:hAnsi="Times New Roman" w:cs="Times New Roman" w:eastAsiaTheme="minorEastAsia"/>
                <w:kern w:val="2"/>
                <w:sz w:val="22"/>
                <w:szCs w:val="22"/>
                <w:lang w:val="en-US" w:eastAsia="zh-CN" w:bidi="ar-SA"/>
              </w:rPr>
            </w:pPr>
            <w:ins w:id="1659" w:author="大海" w:date="2024-05-31T15:45:56Z">
              <w:r>
                <w:rPr>
                  <w:rFonts w:hint="eastAsia" w:ascii="Times New Roman" w:hAnsi="Times New Roman" w:cs="Times New Roman" w:eastAsiaTheme="minorEastAsia"/>
                  <w:kern w:val="2"/>
                  <w:sz w:val="22"/>
                  <w:szCs w:val="22"/>
                  <w:lang w:val="en-US" w:eastAsia="zh-CN" w:bidi="ar-SA"/>
                </w:rPr>
                <w:t>7</w:t>
              </w:r>
            </w:ins>
            <w:r>
              <w:rPr>
                <w:rFonts w:hint="eastAsia" w:ascii="Times New Roman" w:hAnsi="Times New Roman" w:cs="Times New Roman"/>
                <w:kern w:val="2"/>
                <w:sz w:val="22"/>
                <w:szCs w:val="22"/>
                <w:lang w:val="en-US" w:eastAsia="zh-CN" w:bidi="ar-SA"/>
              </w:rPr>
              <w:t xml:space="preserve"> </w:t>
            </w:r>
            <w:ins w:id="1660"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661" w:author="大海" w:date="2024-05-31T15:45:5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ins w:id="1662" w:author="大海" w:date="2024-05-31T15:45:56Z"/>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63" w:author="大海" w:date="2024-05-31T15:45:56Z"/>
                <w:rFonts w:hint="eastAsia" w:ascii="宋体" w:hAnsi="宋体" w:eastAsia="宋体" w:cs="宋体"/>
                <w:i w:val="0"/>
                <w:color w:val="000000"/>
                <w:sz w:val="22"/>
                <w:szCs w:val="22"/>
                <w:u w:val="none"/>
              </w:rPr>
            </w:pPr>
            <w:ins w:id="1664" w:author="大海" w:date="2024-05-31T15:45:56Z">
              <w:r>
                <w:rPr>
                  <w:rFonts w:hint="eastAsia" w:ascii="宋体" w:hAnsi="宋体" w:eastAsia="宋体" w:cs="宋体"/>
                  <w:i w:val="0"/>
                  <w:color w:val="000000"/>
                  <w:kern w:val="0"/>
                  <w:sz w:val="22"/>
                  <w:szCs w:val="22"/>
                  <w:u w:val="none"/>
                  <w:lang w:val="en-US" w:eastAsia="zh-CN" w:bidi="ar"/>
                </w:rPr>
                <w:t>白僵菌</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65" w:author="大海" w:date="2024-05-31T15:45:56Z"/>
                <w:rFonts w:hint="eastAsia" w:ascii="宋体" w:hAnsi="宋体" w:eastAsia="宋体" w:cs="宋体"/>
                <w:i w:val="0"/>
                <w:color w:val="000000"/>
                <w:sz w:val="22"/>
                <w:szCs w:val="22"/>
                <w:u w:val="none"/>
              </w:rPr>
            </w:pPr>
            <w:ins w:id="1666" w:author="大海" w:date="2024-05-31T15:45:56Z">
              <w:r>
                <w:rPr>
                  <w:rFonts w:hint="eastAsia" w:ascii="宋体" w:hAnsi="宋体" w:eastAsia="宋体" w:cs="宋体"/>
                  <w:i w:val="0"/>
                  <w:color w:val="000000"/>
                  <w:kern w:val="0"/>
                  <w:sz w:val="22"/>
                  <w:szCs w:val="22"/>
                  <w:u w:val="none"/>
                  <w:lang w:val="en-US" w:eastAsia="zh-CN" w:bidi="ar"/>
                </w:rPr>
                <w:t>可湿性粉剂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67" w:author="大海" w:date="2024-05-31T15:45:56Z"/>
                <w:rFonts w:hint="eastAsia" w:ascii="Times New Roman" w:hAnsi="Times New Roman" w:cs="Times New Roman" w:eastAsiaTheme="minorEastAsia"/>
                <w:kern w:val="2"/>
                <w:sz w:val="22"/>
                <w:szCs w:val="22"/>
                <w:lang w:val="en-US" w:eastAsia="zh-CN" w:bidi="ar-SA"/>
              </w:rPr>
            </w:pPr>
            <w:ins w:id="1668" w:author="大海" w:date="2024-05-31T15:45:56Z">
              <w:r>
                <w:rPr>
                  <w:rFonts w:hint="eastAsia" w:ascii="Times New Roman" w:hAnsi="Times New Roman" w:cs="Times New Roman" w:eastAsiaTheme="minorEastAsia"/>
                  <w:kern w:val="2"/>
                  <w:sz w:val="22"/>
                  <w:szCs w:val="22"/>
                  <w:lang w:val="en-US" w:eastAsia="zh-CN" w:bidi="ar-SA"/>
                </w:rPr>
                <w:t>150亿孢子/g</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69" w:author="大海" w:date="2024-05-31T15:45:56Z"/>
                <w:rFonts w:hint="eastAsia" w:ascii="Times New Roman" w:hAnsi="Times New Roman" w:cs="Times New Roman" w:eastAsiaTheme="minorEastAsia"/>
                <w:kern w:val="2"/>
                <w:sz w:val="22"/>
                <w:szCs w:val="22"/>
                <w:lang w:val="en-US" w:eastAsia="zh-CN" w:bidi="ar-SA"/>
              </w:rPr>
            </w:pPr>
            <w:ins w:id="1670" w:author="大海" w:date="2024-05-31T15:45:56Z">
              <w:r>
                <w:rPr>
                  <w:rFonts w:hint="eastAsia" w:ascii="Times New Roman" w:hAnsi="Times New Roman" w:cs="Times New Roman" w:eastAsiaTheme="minorEastAsia"/>
                  <w:kern w:val="2"/>
                  <w:sz w:val="22"/>
                  <w:szCs w:val="22"/>
                  <w:lang w:val="en-US" w:eastAsia="zh-CN" w:bidi="ar-SA"/>
                </w:rPr>
                <w:t>160</w:t>
              </w:r>
            </w:ins>
            <w:r>
              <w:rPr>
                <w:rFonts w:hint="eastAsia" w:ascii="Times New Roman" w:hAnsi="Times New Roman" w:cs="Times New Roman"/>
                <w:kern w:val="2"/>
                <w:sz w:val="22"/>
                <w:szCs w:val="22"/>
                <w:lang w:val="en-US" w:eastAsia="zh-CN" w:bidi="ar-SA"/>
              </w:rPr>
              <w:t xml:space="preserve"> </w:t>
            </w:r>
            <w:ins w:id="1671"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672" w:author="大海" w:date="2024-05-31T15:45:56Z">
              <w:r>
                <w:rPr>
                  <w:rFonts w:hint="eastAsia" w:ascii="Times New Roman" w:hAnsi="Times New Roman" w:cs="Times New Roman" w:eastAsiaTheme="minorEastAsia"/>
                  <w:kern w:val="2"/>
                  <w:sz w:val="22"/>
                  <w:szCs w:val="22"/>
                  <w:lang w:val="en-US" w:eastAsia="zh-CN" w:bidi="ar-SA"/>
                </w:rPr>
                <w:t>～200</w:t>
              </w:r>
            </w:ins>
            <w:r>
              <w:rPr>
                <w:rFonts w:hint="eastAsia" w:ascii="Times New Roman" w:hAnsi="Times New Roman" w:cs="Times New Roman"/>
                <w:kern w:val="2"/>
                <w:sz w:val="22"/>
                <w:szCs w:val="22"/>
                <w:lang w:val="en-US" w:eastAsia="zh-CN" w:bidi="ar-SA"/>
              </w:rPr>
              <w:t xml:space="preserve"> </w:t>
            </w:r>
            <w:ins w:id="1673" w:author="大海" w:date="2024-05-31T15:45:56Z">
              <w:r>
                <w:rPr>
                  <w:rFonts w:hint="eastAsia" w:ascii="Times New Roman" w:hAnsi="Times New Roman" w:cs="Times New Roman" w:eastAsiaTheme="minorEastAsia"/>
                  <w:kern w:val="2"/>
                  <w:sz w:val="22"/>
                  <w:szCs w:val="22"/>
                  <w:lang w:val="en-US" w:eastAsia="zh-CN" w:bidi="ar-SA"/>
                </w:rPr>
                <w:t>g/667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74" w:author="大海" w:date="2024-05-31T15:45:56Z"/>
                <w:rFonts w:hint="eastAsia" w:ascii="宋体" w:hAnsi="宋体" w:eastAsia="宋体" w:cs="宋体"/>
                <w:i w:val="0"/>
                <w:color w:val="000000"/>
                <w:sz w:val="22"/>
                <w:szCs w:val="22"/>
                <w:u w:val="none"/>
              </w:rPr>
            </w:pPr>
            <w:ins w:id="1675"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76" w:author="大海" w:date="2024-05-31T15:45:56Z"/>
                <w:rFonts w:hint="eastAsia" w:ascii="Times New Roman" w:hAnsi="Times New Roman" w:cs="Times New Roman" w:eastAsiaTheme="minorEastAsia"/>
                <w:kern w:val="2"/>
                <w:sz w:val="22"/>
                <w:szCs w:val="22"/>
                <w:lang w:val="en-US" w:eastAsia="zh-CN" w:bidi="ar-SA"/>
              </w:rPr>
            </w:pPr>
            <w:ins w:id="1677" w:author="大海" w:date="2024-05-31T15:45:56Z">
              <w:r>
                <w:rPr>
                  <w:rFonts w:hint="eastAsia" w:ascii="Times New Roman" w:hAnsi="Times New Roman" w:cs="Times New Roman" w:eastAsiaTheme="minorEastAsia"/>
                  <w:kern w:val="2"/>
                  <w:sz w:val="22"/>
                  <w:szCs w:val="22"/>
                  <w:lang w:val="en-US" w:eastAsia="zh-CN" w:bidi="ar-SA"/>
                </w:rPr>
                <w:t>3</w:t>
              </w:r>
            </w:ins>
            <w:r>
              <w:rPr>
                <w:rFonts w:hint="eastAsia" w:ascii="Times New Roman" w:hAnsi="Times New Roman" w:cs="Times New Roman"/>
                <w:kern w:val="2"/>
                <w:sz w:val="22"/>
                <w:szCs w:val="22"/>
                <w:lang w:val="en-US" w:eastAsia="zh-CN" w:bidi="ar-SA"/>
              </w:rPr>
              <w:t xml:space="preserve"> </w:t>
            </w:r>
            <w:ins w:id="1678" w:author="大海" w:date="2024-05-31T15:45:56Z">
              <w:r>
                <w:rPr>
                  <w:rFonts w:hint="eastAsia" w:ascii="Times New Roman" w:hAnsi="Times New Roman" w:cs="Times New Roman" w:eastAsiaTheme="minorEastAsia"/>
                  <w:kern w:val="2"/>
                  <w:sz w:val="22"/>
                  <w:szCs w:val="22"/>
                  <w:lang w:val="en-US" w:eastAsia="zh-CN" w:bidi="ar-SA"/>
                </w:rPr>
                <w:t>d</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ins w:id="1679" w:author="大海" w:date="2024-05-31T15:45:56Z"/>
        </w:trPr>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80" w:author="大海" w:date="2024-05-31T15:45:56Z"/>
                <w:rFonts w:hint="eastAsia" w:ascii="宋体" w:hAnsi="宋体" w:eastAsia="宋体" w:cs="宋体"/>
                <w:i w:val="0"/>
                <w:color w:val="000000"/>
                <w:sz w:val="22"/>
                <w:szCs w:val="22"/>
                <w:u w:val="none"/>
              </w:rPr>
            </w:pPr>
            <w:ins w:id="1681" w:author="大海" w:date="2024-05-31T15:45:56Z">
              <w:r>
                <w:rPr>
                  <w:rFonts w:hint="eastAsia" w:ascii="宋体" w:hAnsi="宋体" w:eastAsia="宋体" w:cs="宋体"/>
                  <w:i w:val="0"/>
                  <w:color w:val="000000"/>
                  <w:kern w:val="0"/>
                  <w:sz w:val="22"/>
                  <w:szCs w:val="22"/>
                  <w:u w:val="none"/>
                  <w:lang w:val="en-US" w:eastAsia="zh-CN" w:bidi="ar"/>
                </w:rPr>
                <w:t>螨类</w:t>
              </w:r>
            </w:ins>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ins w:id="1682" w:author="大海" w:date="2024-05-31T15:45:56Z"/>
                <w:rFonts w:hint="eastAsia" w:ascii="宋体" w:hAnsi="宋体" w:eastAsia="宋体" w:cs="宋体"/>
                <w:i w:val="0"/>
                <w:color w:val="000000"/>
                <w:sz w:val="22"/>
                <w:szCs w:val="22"/>
                <w:u w:val="none"/>
              </w:rPr>
            </w:pPr>
            <w:ins w:id="1683" w:author="大海" w:date="2024-05-31T15:45:56Z">
              <w:r>
                <w:rPr>
                  <w:rFonts w:hint="eastAsia" w:ascii="宋体" w:hAnsi="宋体" w:eastAsia="宋体" w:cs="宋体"/>
                  <w:i w:val="0"/>
                  <w:color w:val="000000"/>
                  <w:kern w:val="0"/>
                  <w:sz w:val="22"/>
                  <w:szCs w:val="22"/>
                  <w:u w:val="none"/>
                  <w:lang w:val="en-US" w:eastAsia="zh-CN" w:bidi="ar"/>
                </w:rPr>
                <w:t>联苯肼酯</w:t>
              </w:r>
            </w:ins>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84" w:author="大海" w:date="2024-05-31T15:45:56Z"/>
                <w:rFonts w:hint="eastAsia" w:ascii="宋体" w:hAnsi="宋体" w:eastAsia="宋体" w:cs="宋体"/>
                <w:i w:val="0"/>
                <w:color w:val="000000"/>
                <w:sz w:val="22"/>
                <w:szCs w:val="22"/>
                <w:u w:val="none"/>
              </w:rPr>
            </w:pPr>
            <w:ins w:id="1685" w:author="大海" w:date="2024-05-31T15:45:56Z">
              <w:r>
                <w:rPr>
                  <w:rFonts w:hint="eastAsia" w:ascii="宋体" w:hAnsi="宋体" w:eastAsia="宋体" w:cs="宋体"/>
                  <w:i w:val="0"/>
                  <w:color w:val="000000"/>
                  <w:kern w:val="0"/>
                  <w:sz w:val="22"/>
                  <w:szCs w:val="22"/>
                  <w:u w:val="none"/>
                  <w:lang w:val="en-US" w:eastAsia="zh-CN" w:bidi="ar"/>
                </w:rPr>
                <w:t>悬浮剂</w:t>
              </w:r>
            </w:ins>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86" w:author="大海" w:date="2024-05-31T15:45:56Z"/>
                <w:rFonts w:hint="eastAsia" w:ascii="Times New Roman" w:hAnsi="Times New Roman" w:cs="Times New Roman" w:eastAsiaTheme="minorEastAsia"/>
                <w:kern w:val="2"/>
                <w:sz w:val="22"/>
                <w:szCs w:val="22"/>
                <w:lang w:val="en-US" w:eastAsia="zh-CN" w:bidi="ar-SA"/>
              </w:rPr>
            </w:pPr>
            <w:ins w:id="1687" w:author="大海" w:date="2024-05-31T15:45:56Z">
              <w:r>
                <w:rPr>
                  <w:rFonts w:hint="eastAsia" w:ascii="Times New Roman" w:hAnsi="Times New Roman" w:cs="Times New Roman" w:eastAsiaTheme="minorEastAsia"/>
                  <w:kern w:val="2"/>
                  <w:sz w:val="22"/>
                  <w:szCs w:val="22"/>
                  <w:lang w:val="en-US" w:eastAsia="zh-CN" w:bidi="ar-SA"/>
                </w:rPr>
                <w:t>43%</w:t>
              </w:r>
            </w:ins>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88" w:author="大海" w:date="2024-05-31T15:45:56Z"/>
                <w:rFonts w:hint="eastAsia" w:ascii="Times New Roman" w:hAnsi="Times New Roman" w:cs="Times New Roman" w:eastAsiaTheme="minorEastAsia"/>
                <w:kern w:val="2"/>
                <w:sz w:val="22"/>
                <w:szCs w:val="22"/>
                <w:lang w:val="en-US" w:eastAsia="zh-CN" w:bidi="ar-SA"/>
              </w:rPr>
            </w:pPr>
            <w:ins w:id="1689" w:author="大海" w:date="2024-05-31T15:45:56Z">
              <w:r>
                <w:rPr>
                  <w:rFonts w:hint="eastAsia" w:ascii="Times New Roman" w:hAnsi="Times New Roman" w:cs="Times New Roman" w:eastAsiaTheme="minorEastAsia"/>
                  <w:kern w:val="2"/>
                  <w:sz w:val="22"/>
                  <w:szCs w:val="22"/>
                  <w:lang w:val="en-US" w:eastAsia="zh-CN" w:bidi="ar-SA"/>
                </w:rPr>
                <w:t>20</w:t>
              </w:r>
            </w:ins>
            <w:r>
              <w:rPr>
                <w:rFonts w:hint="eastAsia" w:ascii="Times New Roman" w:hAnsi="Times New Roman" w:cs="Times New Roman"/>
                <w:kern w:val="2"/>
                <w:sz w:val="22"/>
                <w:szCs w:val="22"/>
                <w:lang w:val="en-US" w:eastAsia="zh-CN" w:bidi="ar-SA"/>
              </w:rPr>
              <w:t xml:space="preserve"> </w:t>
            </w:r>
            <w:ins w:id="1690"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ins w:id="1691" w:author="大海" w:date="2024-05-31T15:45:56Z">
              <w:r>
                <w:rPr>
                  <w:rFonts w:hint="eastAsia" w:ascii="Times New Roman" w:hAnsi="Times New Roman" w:cs="Times New Roman" w:eastAsiaTheme="minorEastAsia"/>
                  <w:kern w:val="2"/>
                  <w:sz w:val="22"/>
                  <w:szCs w:val="22"/>
                  <w:lang w:val="en-US" w:eastAsia="zh-CN" w:bidi="ar-SA"/>
                </w:rPr>
                <w:t>～30</w:t>
              </w:r>
            </w:ins>
            <w:r>
              <w:rPr>
                <w:rFonts w:hint="eastAsia" w:ascii="Times New Roman" w:hAnsi="Times New Roman" w:cs="Times New Roman"/>
                <w:kern w:val="2"/>
                <w:sz w:val="22"/>
                <w:szCs w:val="22"/>
                <w:lang w:val="en-US" w:eastAsia="zh-CN" w:bidi="ar-SA"/>
              </w:rPr>
              <w:t xml:space="preserve"> </w:t>
            </w:r>
            <w:ins w:id="1692" w:author="大海" w:date="2024-05-31T15:45:56Z">
              <w:r>
                <w:rPr>
                  <w:rFonts w:hint="eastAsia" w:ascii="Times New Roman" w:hAnsi="Times New Roman" w:cs="Times New Roman" w:eastAsiaTheme="minorEastAsia"/>
                  <w:kern w:val="2"/>
                  <w:sz w:val="22"/>
                  <w:szCs w:val="22"/>
                  <w:lang w:val="en-US" w:eastAsia="zh-CN" w:bidi="ar-SA"/>
                </w:rPr>
                <w:t>ml/667</w:t>
              </w:r>
            </w:ins>
            <w:r>
              <w:rPr>
                <w:rFonts w:hint="eastAsia" w:ascii="Times New Roman" w:hAnsi="Times New Roman" w:cs="Times New Roman"/>
                <w:kern w:val="2"/>
                <w:sz w:val="22"/>
                <w:szCs w:val="22"/>
                <w:lang w:val="en-US" w:eastAsia="zh-CN" w:bidi="ar-SA"/>
              </w:rPr>
              <w:t xml:space="preserve"> </w:t>
            </w:r>
            <w:r>
              <w:rPr>
                <w:rFonts w:hint="eastAsia" w:ascii="Times New Roman" w:hAnsi="Times New Roman" w:cs="Times New Roman" w:eastAsiaTheme="minorEastAsia"/>
                <w:kern w:val="2"/>
                <w:sz w:val="22"/>
                <w:szCs w:val="22"/>
                <w:lang w:val="en-US" w:eastAsia="zh-CN" w:bidi="ar-SA"/>
              </w:rPr>
              <w:t>m</w:t>
            </w:r>
            <w:r>
              <w:rPr>
                <w:rFonts w:hint="eastAsia" w:ascii="Times New Roman" w:hAnsi="Times New Roman" w:cs="Times New Roman" w:eastAsiaTheme="minorEastAsia"/>
                <w:kern w:val="2"/>
                <w:sz w:val="22"/>
                <w:szCs w:val="22"/>
                <w:vertAlign w:val="superscript"/>
                <w:lang w:val="en-US" w:eastAsia="zh-CN" w:bidi="ar-SA"/>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93" w:author="大海" w:date="2024-05-31T15:45:56Z"/>
                <w:rFonts w:hint="eastAsia" w:ascii="宋体" w:hAnsi="宋体" w:eastAsia="宋体" w:cs="宋体"/>
                <w:i w:val="0"/>
                <w:color w:val="000000"/>
                <w:sz w:val="22"/>
                <w:szCs w:val="22"/>
                <w:u w:val="none"/>
              </w:rPr>
            </w:pPr>
            <w:ins w:id="1694" w:author="大海" w:date="2024-05-31T15:45:56Z">
              <w:r>
                <w:rPr>
                  <w:rFonts w:hint="eastAsia" w:ascii="宋体" w:hAnsi="宋体" w:eastAsia="宋体" w:cs="宋体"/>
                  <w:i w:val="0"/>
                  <w:color w:val="000000"/>
                  <w:kern w:val="0"/>
                  <w:sz w:val="22"/>
                  <w:szCs w:val="22"/>
                  <w:u w:val="none"/>
                  <w:lang w:val="en-US" w:eastAsia="zh-CN" w:bidi="ar"/>
                </w:rPr>
                <w:t>喷雾</w:t>
              </w:r>
            </w:ins>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1695" w:author="大海" w:date="2024-05-31T15:45:56Z"/>
                <w:rFonts w:hint="eastAsia" w:ascii="Times New Roman" w:hAnsi="Times New Roman" w:cs="Times New Roman" w:eastAsiaTheme="minorEastAsia"/>
                <w:kern w:val="2"/>
                <w:sz w:val="22"/>
                <w:szCs w:val="22"/>
                <w:lang w:val="en-US" w:eastAsia="zh-CN" w:bidi="ar-SA"/>
              </w:rPr>
            </w:pPr>
            <w:ins w:id="1696" w:author="大海" w:date="2024-05-31T15:45:56Z">
              <w:r>
                <w:rPr>
                  <w:rFonts w:hint="eastAsia" w:ascii="Times New Roman" w:hAnsi="Times New Roman" w:cs="Times New Roman" w:eastAsiaTheme="minorEastAsia"/>
                  <w:kern w:val="2"/>
                  <w:sz w:val="22"/>
                  <w:szCs w:val="22"/>
                  <w:lang w:val="en-US" w:eastAsia="zh-CN" w:bidi="ar-SA"/>
                </w:rPr>
                <w:t>5</w:t>
              </w:r>
            </w:ins>
            <w:r>
              <w:rPr>
                <w:rFonts w:hint="eastAsia" w:ascii="Times New Roman" w:hAnsi="Times New Roman" w:cs="Times New Roman"/>
                <w:kern w:val="2"/>
                <w:sz w:val="22"/>
                <w:szCs w:val="22"/>
                <w:lang w:val="en-US" w:eastAsia="zh-CN" w:bidi="ar-SA"/>
              </w:rPr>
              <w:t xml:space="preserve"> </w:t>
            </w:r>
            <w:ins w:id="1697" w:author="大海" w:date="2024-05-31T15:45:56Z">
              <w:r>
                <w:rPr>
                  <w:rFonts w:hint="eastAsia" w:ascii="Times New Roman" w:hAnsi="Times New Roman" w:cs="Times New Roman" w:eastAsiaTheme="minorEastAsia"/>
                  <w:kern w:val="2"/>
                  <w:sz w:val="22"/>
                  <w:szCs w:val="22"/>
                  <w:lang w:val="en-US" w:eastAsia="zh-CN" w:bidi="ar-SA"/>
                </w:rPr>
                <w:t>d</w:t>
              </w:r>
            </w:ins>
          </w:p>
        </w:tc>
      </w:tr>
    </w:tbl>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ins w:id="1698" w:author="大海" w:date="2024-05-31T15:45:56Z"/>
          <w:rFonts w:hint="default" w:ascii="仿宋_GB2312" w:hAnsi="仿宋_GB2312" w:eastAsia="仿宋_GB2312" w:cs="仿宋_GB2312"/>
          <w:sz w:val="24"/>
          <w:szCs w:val="24"/>
          <w:lang w:val="en-US" w:eastAsia="zh-CN"/>
        </w:rPr>
      </w:pPr>
      <w:ins w:id="1699" w:author="大海" w:date="2024-05-31T15:45:56Z">
        <w:r>
          <w:rPr>
            <w:rFonts w:hint="eastAsia" w:ascii="仿宋_GB2312" w:hAnsi="仿宋_GB2312" w:eastAsia="仿宋_GB2312" w:cs="仿宋_GB2312"/>
            <w:sz w:val="24"/>
            <w:szCs w:val="24"/>
            <w:lang w:val="en-US" w:eastAsia="zh-CN"/>
          </w:rPr>
          <w:t xml:space="preserve">                                     </w:t>
        </w:r>
      </w:ins>
    </w:p>
    <w:p>
      <w:pPr>
        <w:tabs>
          <w:tab w:val="left" w:pos="2452"/>
        </w:tabs>
        <w:ind w:firstLine="4560" w:firstLineChars="1900"/>
        <w:jc w:val="center"/>
        <w:rPr>
          <w:ins w:id="1700" w:author="大海" w:date="2024-05-31T15:45:56Z"/>
          <w:rFonts w:hint="default"/>
          <w:u w:val="single"/>
          <w:lang w:val="en-US"/>
        </w:rPr>
      </w:pPr>
      <w:ins w:id="1701" w:author="大海" w:date="2024-05-31T15:45:56Z">
        <w:r>
          <w:rPr>
            <w:sz w:val="24"/>
          </w:rPr>
          <mc:AlternateContent>
            <mc:Choice Requires="wps">
              <w:drawing>
                <wp:anchor distT="0" distB="0" distL="114300" distR="114300" simplePos="0" relativeHeight="251662336" behindDoc="0" locked="0" layoutInCell="1" allowOverlap="1">
                  <wp:simplePos x="0" y="0"/>
                  <wp:positionH relativeFrom="column">
                    <wp:posOffset>2026285</wp:posOffset>
                  </wp:positionH>
                  <wp:positionV relativeFrom="paragraph">
                    <wp:posOffset>152400</wp:posOffset>
                  </wp:positionV>
                  <wp:extent cx="1729740" cy="0"/>
                  <wp:effectExtent l="0" t="6350" r="0" b="6350"/>
                  <wp:wrapNone/>
                  <wp:docPr id="5" name="直接连接符 5"/>
                  <wp:cNvGraphicFramePr/>
                  <a:graphic xmlns:a="http://schemas.openxmlformats.org/drawingml/2006/main">
                    <a:graphicData uri="http://schemas.microsoft.com/office/word/2010/wordprocessingShape">
                      <wps:wsp>
                        <wps:cNvCnPr/>
                        <wps:spPr>
                          <a:xfrm>
                            <a:off x="2541905" y="9545955"/>
                            <a:ext cx="172974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9.55pt;margin-top:12pt;height:0pt;width:136.2pt;z-index:251662336;mso-width-relative:page;mso-height-relative:page;" filled="f" stroked="t" coordsize="21600,21600" o:gfxdata="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tLgnCNgAAAAJAQAADwAAAAAAAAABACAAAAA4AAAAZHJzL2Rvd25yZXYueG1sUEsBAhQAFAAAAAgA&#10;h07iQEvoL5DWAQAAcAMAAA4AAAAAAAAAAQAgAAAAPQEAAGRycy9lMm9Eb2MueG1sUEsFBgAAAAAG&#10;AAYAWQEAAIUFAAAAAA==&#10;">
                  <v:fill on="f" focussize="0,0"/>
                  <v:stroke weight="1pt" color="#000000 [3213]" miterlimit="8" joinstyle="miter"/>
                  <v:imagedata o:title=""/>
                  <o:lock v:ext="edit" aspectratio="f"/>
                </v:line>
              </w:pict>
            </mc:Fallback>
          </mc:AlternateContent>
        </w:r>
      </w:ins>
    </w:p>
    <w:p>
      <w:pPr>
        <w:rPr>
          <w:ins w:id="1703" w:author="大海" w:date="2024-05-31T15:45:56Z"/>
        </w:rPr>
      </w:pPr>
    </w:p>
    <w:p>
      <w:pPr>
        <w:pStyle w:val="6"/>
        <w:widowControl w:val="0"/>
        <w:kinsoku/>
        <w:overflowPunct w:val="0"/>
        <w:spacing w:line="254" w:lineRule="auto"/>
        <w:rPr>
          <w:del w:id="1704" w:author="大海" w:date="2024-05-31T15:45:13Z"/>
        </w:rPr>
      </w:pPr>
    </w:p>
    <w:p>
      <w:pPr>
        <w:widowControl w:val="0"/>
        <w:kinsoku/>
        <w:overflowPunct w:val="0"/>
        <w:spacing w:before="57" w:line="188" w:lineRule="auto"/>
        <w:jc w:val="right"/>
        <w:rPr>
          <w:del w:id="1705" w:author="大海" w:date="2024-05-31T15:45:01Z"/>
          <w:rFonts w:ascii="Times New Roman" w:hAnsi="Times New Roman" w:eastAsia="宋体" w:cs="Times New Roman"/>
          <w:sz w:val="20"/>
          <w:szCs w:val="20"/>
          <w:lang w:eastAsia="zh-CN"/>
        </w:rPr>
      </w:pPr>
      <w:del w:id="1706" w:author="大海" w:date="2024-05-31T15:45:01Z">
        <w:r>
          <w:rPr>
            <w:rFonts w:hint="eastAsia" w:ascii="Times New Roman" w:hAnsi="Times New Roman" w:eastAsia="宋体" w:cs="Times New Roman"/>
            <w:b/>
            <w:bCs/>
            <w:spacing w:val="-4"/>
            <w:sz w:val="20"/>
            <w:szCs w:val="20"/>
            <w:lang w:eastAsia="zh-CN"/>
          </w:rPr>
          <w:delText>DB6103</w:delText>
        </w:r>
      </w:del>
      <w:del w:id="1707" w:author="大海" w:date="2024-05-31T15:45:01Z">
        <w:r>
          <w:rPr>
            <w:rFonts w:ascii="Times New Roman" w:hAnsi="Times New Roman" w:eastAsia="Times New Roman" w:cs="Times New Roman"/>
            <w:b/>
            <w:bCs/>
            <w:spacing w:val="-4"/>
            <w:sz w:val="20"/>
            <w:szCs w:val="20"/>
          </w:rPr>
          <w:delText>/T</w:delText>
        </w:r>
      </w:del>
      <w:del w:id="1708" w:author="大海" w:date="2024-05-31T15:45:01Z">
        <w:r>
          <w:rPr>
            <w:rFonts w:ascii="Times New Roman" w:hAnsi="Times New Roman" w:eastAsia="Times New Roman" w:cs="Times New Roman"/>
            <w:b/>
            <w:bCs/>
            <w:spacing w:val="6"/>
            <w:sz w:val="20"/>
            <w:szCs w:val="20"/>
          </w:rPr>
          <w:delText xml:space="preserve">   </w:delText>
        </w:r>
      </w:del>
      <w:del w:id="1709" w:author="大海" w:date="2024-05-31T15:45:01Z">
        <w:r>
          <w:rPr>
            <w:rFonts w:hint="eastAsia" w:ascii="Times New Roman" w:hAnsi="Times New Roman" w:eastAsia="宋体" w:cs="Times New Roman"/>
            <w:b/>
            <w:bCs/>
            <w:spacing w:val="-4"/>
            <w:sz w:val="20"/>
            <w:szCs w:val="20"/>
            <w:lang w:eastAsia="zh-CN"/>
          </w:rPr>
          <w:delText>**—2024</w:delText>
        </w:r>
      </w:del>
    </w:p>
    <w:p>
      <w:pPr>
        <w:pStyle w:val="6"/>
        <w:widowControl w:val="0"/>
        <w:kinsoku/>
        <w:overflowPunct w:val="0"/>
        <w:spacing w:line="264" w:lineRule="auto"/>
        <w:rPr>
          <w:del w:id="1710" w:author="大海" w:date="2024-05-31T15:45:01Z"/>
        </w:rPr>
      </w:pPr>
    </w:p>
    <w:p>
      <w:pPr>
        <w:pStyle w:val="6"/>
        <w:widowControl w:val="0"/>
        <w:kinsoku/>
        <w:overflowPunct w:val="0"/>
        <w:spacing w:line="264" w:lineRule="auto"/>
        <w:rPr>
          <w:del w:id="1711" w:author="大海" w:date="2024-05-31T15:45:01Z"/>
        </w:rPr>
      </w:pPr>
    </w:p>
    <w:p>
      <w:pPr>
        <w:pStyle w:val="6"/>
        <w:widowControl w:val="0"/>
        <w:kinsoku/>
        <w:overflowPunct w:val="0"/>
        <w:spacing w:line="264" w:lineRule="auto"/>
        <w:rPr>
          <w:del w:id="1712" w:author="大海" w:date="2024-05-31T15:45:01Z"/>
        </w:rPr>
      </w:pPr>
    </w:p>
    <w:p>
      <w:pPr>
        <w:widowControl w:val="0"/>
        <w:kinsoku/>
        <w:overflowPunct w:val="0"/>
        <w:spacing w:before="101" w:line="219" w:lineRule="auto"/>
        <w:ind w:left="4094"/>
        <w:rPr>
          <w:del w:id="1713" w:author="大海" w:date="2024-05-31T15:45:01Z"/>
          <w:rFonts w:ascii="宋体" w:hAnsi="宋体" w:eastAsia="宋体" w:cs="宋体"/>
          <w:sz w:val="31"/>
          <w:szCs w:val="31"/>
        </w:rPr>
      </w:pPr>
      <w:del w:id="1714" w:author="大海" w:date="2024-05-31T15:45:01Z">
        <w:r>
          <w:rPr>
            <w:rFonts w:ascii="宋体" w:hAnsi="宋体" w:eastAsia="宋体" w:cs="宋体"/>
            <w:b/>
            <w:bCs/>
            <w:spacing w:val="-39"/>
            <w:sz w:val="31"/>
            <w:szCs w:val="31"/>
          </w:rPr>
          <w:delText>目</w:delText>
        </w:r>
      </w:del>
      <w:del w:id="1715" w:author="大海" w:date="2024-05-31T15:45:01Z">
        <w:r>
          <w:rPr>
            <w:rFonts w:ascii="宋体" w:hAnsi="宋体" w:eastAsia="宋体" w:cs="宋体"/>
            <w:spacing w:val="21"/>
            <w:sz w:val="31"/>
            <w:szCs w:val="31"/>
          </w:rPr>
          <w:delText xml:space="preserve">    </w:delText>
        </w:r>
      </w:del>
      <w:del w:id="1716" w:author="大海" w:date="2024-05-31T15:45:01Z">
        <w:r>
          <w:rPr>
            <w:rFonts w:ascii="宋体" w:hAnsi="宋体" w:eastAsia="宋体" w:cs="宋体"/>
            <w:b/>
            <w:bCs/>
            <w:spacing w:val="-39"/>
            <w:sz w:val="31"/>
            <w:szCs w:val="31"/>
          </w:rPr>
          <w:delText>次</w:delText>
        </w:r>
      </w:del>
    </w:p>
    <w:p>
      <w:pPr>
        <w:pStyle w:val="6"/>
        <w:widowControl w:val="0"/>
        <w:kinsoku/>
        <w:overflowPunct w:val="0"/>
        <w:spacing w:line="327" w:lineRule="auto"/>
        <w:rPr>
          <w:del w:id="1717" w:author="大海" w:date="2024-05-31T15:45:01Z"/>
        </w:rPr>
      </w:pPr>
    </w:p>
    <w:p>
      <w:pPr>
        <w:pStyle w:val="6"/>
        <w:widowControl w:val="0"/>
        <w:kinsoku/>
        <w:overflowPunct w:val="0"/>
        <w:spacing w:line="327" w:lineRule="auto"/>
        <w:rPr>
          <w:del w:id="1718" w:author="大海" w:date="2024-05-31T15:45:01Z"/>
        </w:rPr>
      </w:pPr>
    </w:p>
    <w:p>
      <w:pPr>
        <w:widowControl w:val="0"/>
        <w:tabs>
          <w:tab w:val="right" w:leader="dot" w:pos="9180"/>
        </w:tabs>
        <w:kinsoku/>
        <w:overflowPunct w:val="0"/>
        <w:spacing w:before="65" w:line="221" w:lineRule="auto"/>
        <w:rPr>
          <w:del w:id="1719" w:author="大海" w:date="2024-05-31T15:45:01Z"/>
          <w:rFonts w:ascii="Times New Roman" w:hAnsi="Times New Roman" w:eastAsia="Times New Roman" w:cs="Times New Roman"/>
          <w:sz w:val="20"/>
          <w:szCs w:val="20"/>
        </w:rPr>
      </w:pPr>
      <w:del w:id="1720" w:author="大海" w:date="2024-05-31T15:45:01Z">
        <w:r>
          <w:rPr>
            <w:rFonts w:ascii="宋体" w:hAnsi="宋体" w:eastAsia="宋体" w:cs="宋体"/>
            <w:spacing w:val="-6"/>
            <w:sz w:val="20"/>
            <w:szCs w:val="20"/>
          </w:rPr>
          <w:delText>前言</w:delText>
        </w:r>
      </w:del>
      <w:del w:id="1721" w:author="大海" w:date="2024-05-31T15:45:01Z">
        <w:r>
          <w:rPr>
            <w:rFonts w:ascii="宋体" w:hAnsi="宋体" w:eastAsia="宋体" w:cs="宋体"/>
            <w:spacing w:val="-70"/>
            <w:sz w:val="20"/>
            <w:szCs w:val="20"/>
          </w:rPr>
          <w:delText xml:space="preserve"> </w:delText>
        </w:r>
      </w:del>
      <w:del w:id="1722" w:author="大海" w:date="2024-05-31T15:45:01Z">
        <w:r>
          <w:rPr>
            <w:rFonts w:ascii="宋体" w:hAnsi="宋体" w:eastAsia="宋体" w:cs="宋体"/>
            <w:sz w:val="20"/>
            <w:szCs w:val="20"/>
          </w:rPr>
          <w:tab/>
        </w:r>
      </w:del>
      <w:del w:id="1723" w:author="大海" w:date="2024-05-31T15:45:01Z">
        <w:r>
          <w:rPr>
            <w:rFonts w:ascii="宋体" w:hAnsi="宋体" w:eastAsia="宋体" w:cs="宋体"/>
            <w:spacing w:val="-93"/>
            <w:sz w:val="20"/>
            <w:szCs w:val="20"/>
          </w:rPr>
          <w:delText xml:space="preserve"> </w:delText>
        </w:r>
      </w:del>
      <w:del w:id="1724" w:author="大海" w:date="2024-05-31T15:45:01Z">
        <w:r>
          <w:rPr>
            <w:rFonts w:ascii="Times New Roman" w:hAnsi="Times New Roman" w:eastAsia="Times New Roman" w:cs="Times New Roman"/>
            <w:sz w:val="20"/>
            <w:szCs w:val="20"/>
          </w:rPr>
          <w:delText>I</w:delText>
        </w:r>
      </w:del>
    </w:p>
    <w:p>
      <w:pPr>
        <w:widowControl w:val="0"/>
        <w:tabs>
          <w:tab w:val="right" w:leader="dot" w:pos="9295"/>
        </w:tabs>
        <w:kinsoku/>
        <w:overflowPunct w:val="0"/>
        <w:spacing w:before="160" w:line="220" w:lineRule="auto"/>
        <w:rPr>
          <w:del w:id="1725" w:author="大海" w:date="2024-05-31T15:45:01Z"/>
          <w:rFonts w:ascii="Times New Roman" w:hAnsi="Times New Roman" w:eastAsia="Times New Roman" w:cs="Times New Roman"/>
          <w:sz w:val="20"/>
          <w:szCs w:val="20"/>
        </w:rPr>
      </w:pPr>
      <w:del w:id="1726" w:author="大海" w:date="2024-05-31T15:45:01Z">
        <w:r>
          <w:rPr>
            <w:rFonts w:ascii="Times New Roman" w:hAnsi="Times New Roman" w:eastAsia="Times New Roman" w:cs="Times New Roman"/>
            <w:spacing w:val="1"/>
            <w:sz w:val="20"/>
            <w:szCs w:val="20"/>
          </w:rPr>
          <w:delText>1</w:delText>
        </w:r>
      </w:del>
      <w:del w:id="1727" w:author="大海" w:date="2024-05-31T15:45:01Z">
        <w:r>
          <w:rPr>
            <w:rFonts w:ascii="Times New Roman" w:hAnsi="Times New Roman" w:eastAsia="Times New Roman" w:cs="Times New Roman"/>
            <w:spacing w:val="6"/>
            <w:sz w:val="20"/>
            <w:szCs w:val="20"/>
          </w:rPr>
          <w:delText xml:space="preserve">    </w:delText>
        </w:r>
      </w:del>
      <w:del w:id="1728" w:author="大海" w:date="2024-05-31T15:45:01Z">
        <w:r>
          <w:rPr>
            <w:rFonts w:ascii="宋体" w:hAnsi="宋体" w:eastAsia="宋体" w:cs="宋体"/>
            <w:spacing w:val="1"/>
            <w:sz w:val="20"/>
            <w:szCs w:val="20"/>
          </w:rPr>
          <w:delText>范围</w:delText>
        </w:r>
      </w:del>
      <w:del w:id="1729" w:author="大海" w:date="2024-05-31T15:45:01Z">
        <w:r>
          <w:rPr>
            <w:rFonts w:ascii="宋体" w:hAnsi="宋体" w:eastAsia="宋体" w:cs="宋体"/>
            <w:spacing w:val="-89"/>
            <w:sz w:val="20"/>
            <w:szCs w:val="20"/>
          </w:rPr>
          <w:delText xml:space="preserve"> </w:delText>
        </w:r>
      </w:del>
      <w:del w:id="1730" w:author="大海" w:date="2024-05-31T15:45:01Z">
        <w:r>
          <w:rPr>
            <w:rFonts w:ascii="宋体" w:hAnsi="宋体" w:eastAsia="宋体" w:cs="宋体"/>
            <w:sz w:val="20"/>
            <w:szCs w:val="20"/>
          </w:rPr>
          <w:tab/>
        </w:r>
      </w:del>
      <w:del w:id="1731" w:author="大海" w:date="2024-05-31T15:45:01Z">
        <w:r>
          <w:rPr/>
          <w:fldChar w:fldCharType="begin"/>
        </w:r>
      </w:del>
      <w:del w:id="1732" w:author="大海" w:date="2024-05-31T15:45:01Z">
        <w:r>
          <w:rPr/>
          <w:delInstrText xml:space="preserve"> HYPERLINK \l "bookmark2" </w:delInstrText>
        </w:r>
      </w:del>
      <w:del w:id="1733" w:author="大海" w:date="2024-05-31T15:45:01Z">
        <w:r>
          <w:rPr/>
          <w:fldChar w:fldCharType="separate"/>
        </w:r>
      </w:del>
      <w:del w:id="1734" w:author="大海" w:date="2024-05-31T15:45:01Z">
        <w:r>
          <w:rPr>
            <w:rFonts w:ascii="Times New Roman" w:hAnsi="Times New Roman" w:eastAsia="Times New Roman" w:cs="Times New Roman"/>
            <w:sz w:val="20"/>
            <w:szCs w:val="20"/>
          </w:rPr>
          <w:delText>1</w:delText>
        </w:r>
      </w:del>
      <w:del w:id="1735" w:author="大海" w:date="2024-05-31T15:45:01Z">
        <w:r>
          <w:rPr>
            <w:rFonts w:ascii="Times New Roman" w:hAnsi="Times New Roman" w:eastAsia="Times New Roman" w:cs="Times New Roman"/>
            <w:sz w:val="20"/>
            <w:szCs w:val="20"/>
          </w:rPr>
          <w:fldChar w:fldCharType="end"/>
        </w:r>
      </w:del>
    </w:p>
    <w:p>
      <w:pPr>
        <w:widowControl w:val="0"/>
        <w:tabs>
          <w:tab w:val="right" w:leader="dot" w:pos="9325"/>
        </w:tabs>
        <w:kinsoku/>
        <w:overflowPunct w:val="0"/>
        <w:spacing w:before="151" w:line="219" w:lineRule="auto"/>
        <w:rPr>
          <w:del w:id="1736" w:author="大海" w:date="2024-05-31T15:45:01Z"/>
          <w:rFonts w:ascii="Times New Roman" w:hAnsi="Times New Roman" w:eastAsia="Times New Roman" w:cs="Times New Roman"/>
          <w:sz w:val="20"/>
          <w:szCs w:val="20"/>
        </w:rPr>
      </w:pPr>
      <w:del w:id="1737" w:author="大海" w:date="2024-05-31T15:45:01Z">
        <w:r>
          <w:rPr>
            <w:rFonts w:ascii="Times New Roman" w:hAnsi="Times New Roman" w:eastAsia="Times New Roman" w:cs="Times New Roman"/>
            <w:spacing w:val="9"/>
            <w:sz w:val="20"/>
            <w:szCs w:val="20"/>
          </w:rPr>
          <w:delText xml:space="preserve">2    </w:delText>
        </w:r>
      </w:del>
      <w:del w:id="1738" w:author="大海" w:date="2024-05-31T15:45:01Z">
        <w:r>
          <w:rPr>
            <w:rFonts w:ascii="宋体" w:hAnsi="宋体" w:eastAsia="宋体" w:cs="宋体"/>
            <w:spacing w:val="9"/>
            <w:sz w:val="20"/>
            <w:szCs w:val="20"/>
          </w:rPr>
          <w:delText>规范性引用文件</w:delText>
        </w:r>
      </w:del>
      <w:del w:id="1739" w:author="大海" w:date="2024-05-31T15:45:01Z">
        <w:r>
          <w:rPr>
            <w:rFonts w:ascii="宋体" w:hAnsi="宋体" w:eastAsia="宋体" w:cs="宋体"/>
            <w:spacing w:val="-79"/>
            <w:sz w:val="20"/>
            <w:szCs w:val="20"/>
          </w:rPr>
          <w:delText xml:space="preserve"> </w:delText>
        </w:r>
      </w:del>
      <w:del w:id="1740" w:author="大海" w:date="2024-05-31T15:45:01Z">
        <w:r>
          <w:rPr>
            <w:rFonts w:ascii="宋体" w:hAnsi="宋体" w:eastAsia="宋体" w:cs="宋体"/>
            <w:sz w:val="20"/>
            <w:szCs w:val="20"/>
          </w:rPr>
          <w:tab/>
        </w:r>
      </w:del>
      <w:del w:id="1741" w:author="大海" w:date="2024-05-31T15:45:01Z">
        <w:r>
          <w:rPr>
            <w:rFonts w:ascii="宋体" w:hAnsi="宋体" w:eastAsia="宋体" w:cs="宋体"/>
            <w:spacing w:val="-57"/>
            <w:sz w:val="20"/>
            <w:szCs w:val="20"/>
          </w:rPr>
          <w:delText xml:space="preserve"> </w:delText>
        </w:r>
      </w:del>
      <w:del w:id="1742" w:author="大海" w:date="2024-05-31T15:45:01Z">
        <w:r>
          <w:rPr/>
          <w:fldChar w:fldCharType="begin"/>
        </w:r>
      </w:del>
      <w:del w:id="1743" w:author="大海" w:date="2024-05-31T15:45:01Z">
        <w:r>
          <w:rPr/>
          <w:delInstrText xml:space="preserve"> HYPERLINK \l "bookmark3" </w:delInstrText>
        </w:r>
      </w:del>
      <w:del w:id="1744" w:author="大海" w:date="2024-05-31T15:45:01Z">
        <w:r>
          <w:rPr/>
          <w:fldChar w:fldCharType="separate"/>
        </w:r>
      </w:del>
      <w:del w:id="1745" w:author="大海" w:date="2024-05-31T15:45:01Z">
        <w:r>
          <w:rPr>
            <w:rFonts w:ascii="Times New Roman" w:hAnsi="Times New Roman" w:eastAsia="Times New Roman" w:cs="Times New Roman"/>
            <w:sz w:val="20"/>
            <w:szCs w:val="20"/>
          </w:rPr>
          <w:delText>1</w:delText>
        </w:r>
      </w:del>
      <w:del w:id="1746" w:author="大海" w:date="2024-05-31T15:45:01Z">
        <w:r>
          <w:rPr>
            <w:rFonts w:ascii="Times New Roman" w:hAnsi="Times New Roman" w:eastAsia="Times New Roman" w:cs="Times New Roman"/>
            <w:sz w:val="20"/>
            <w:szCs w:val="20"/>
          </w:rPr>
          <w:fldChar w:fldCharType="end"/>
        </w:r>
      </w:del>
    </w:p>
    <w:p>
      <w:pPr>
        <w:widowControl w:val="0"/>
        <w:tabs>
          <w:tab w:val="right" w:leader="dot" w:pos="9325"/>
        </w:tabs>
        <w:kinsoku/>
        <w:overflowPunct w:val="0"/>
        <w:spacing w:before="172" w:line="219" w:lineRule="auto"/>
        <w:rPr>
          <w:del w:id="1747" w:author="大海" w:date="2024-05-31T15:45:01Z"/>
          <w:rFonts w:ascii="Times New Roman" w:hAnsi="Times New Roman" w:eastAsia="Times New Roman" w:cs="Times New Roman"/>
          <w:sz w:val="20"/>
          <w:szCs w:val="20"/>
        </w:rPr>
      </w:pPr>
      <w:del w:id="1748" w:author="大海" w:date="2024-05-31T15:45:01Z">
        <w:r>
          <w:rPr>
            <w:rFonts w:ascii="Times New Roman" w:hAnsi="Times New Roman" w:eastAsia="Times New Roman" w:cs="Times New Roman"/>
            <w:spacing w:val="10"/>
            <w:sz w:val="20"/>
            <w:szCs w:val="20"/>
          </w:rPr>
          <w:delText>3</w:delText>
        </w:r>
      </w:del>
      <w:del w:id="1749" w:author="大海" w:date="2024-05-31T15:45:01Z">
        <w:r>
          <w:rPr>
            <w:rFonts w:ascii="Times New Roman" w:hAnsi="Times New Roman" w:eastAsia="Times New Roman" w:cs="Times New Roman"/>
            <w:spacing w:val="2"/>
            <w:sz w:val="20"/>
            <w:szCs w:val="20"/>
          </w:rPr>
          <w:delText xml:space="preserve">    </w:delText>
        </w:r>
      </w:del>
      <w:del w:id="1750" w:author="大海" w:date="2024-05-31T15:45:01Z">
        <w:r>
          <w:rPr>
            <w:rFonts w:ascii="宋体" w:hAnsi="宋体" w:eastAsia="宋体" w:cs="宋体"/>
            <w:spacing w:val="10"/>
            <w:sz w:val="20"/>
            <w:szCs w:val="20"/>
          </w:rPr>
          <w:delText>术语和定义</w:delText>
        </w:r>
      </w:del>
      <w:del w:id="1751" w:author="大海" w:date="2024-05-31T15:45:01Z">
        <w:r>
          <w:rPr>
            <w:rFonts w:ascii="宋体" w:hAnsi="宋体" w:eastAsia="宋体" w:cs="宋体"/>
            <w:spacing w:val="-79"/>
            <w:sz w:val="20"/>
            <w:szCs w:val="20"/>
          </w:rPr>
          <w:delText xml:space="preserve"> </w:delText>
        </w:r>
      </w:del>
      <w:del w:id="1752" w:author="大海" w:date="2024-05-31T15:45:01Z">
        <w:r>
          <w:rPr>
            <w:rFonts w:ascii="宋体" w:hAnsi="宋体" w:eastAsia="宋体" w:cs="宋体"/>
            <w:sz w:val="20"/>
            <w:szCs w:val="20"/>
          </w:rPr>
          <w:tab/>
        </w:r>
      </w:del>
      <w:del w:id="1753" w:author="大海" w:date="2024-05-31T15:45:01Z">
        <w:r>
          <w:rPr>
            <w:rFonts w:ascii="宋体" w:hAnsi="宋体" w:eastAsia="宋体" w:cs="宋体"/>
            <w:spacing w:val="-17"/>
            <w:sz w:val="20"/>
            <w:szCs w:val="20"/>
          </w:rPr>
          <w:delText xml:space="preserve"> </w:delText>
        </w:r>
      </w:del>
      <w:del w:id="1754" w:author="大海" w:date="2024-05-31T15:45:01Z">
        <w:r>
          <w:rPr/>
          <w:fldChar w:fldCharType="begin"/>
        </w:r>
      </w:del>
      <w:del w:id="1755" w:author="大海" w:date="2024-05-31T15:45:01Z">
        <w:r>
          <w:rPr/>
          <w:delInstrText xml:space="preserve"> HYPERLINK \l "bookmark4" </w:delInstrText>
        </w:r>
      </w:del>
      <w:del w:id="1756" w:author="大海" w:date="2024-05-31T15:45:01Z">
        <w:r>
          <w:rPr/>
          <w:fldChar w:fldCharType="separate"/>
        </w:r>
      </w:del>
      <w:del w:id="1757" w:author="大海" w:date="2024-05-31T15:45:01Z">
        <w:r>
          <w:rPr>
            <w:rFonts w:ascii="Times New Roman" w:hAnsi="Times New Roman" w:eastAsia="Times New Roman" w:cs="Times New Roman"/>
            <w:sz w:val="20"/>
            <w:szCs w:val="20"/>
          </w:rPr>
          <w:delText>1</w:delText>
        </w:r>
      </w:del>
      <w:del w:id="1758" w:author="大海" w:date="2024-05-31T15:45:01Z">
        <w:r>
          <w:rPr>
            <w:rFonts w:ascii="Times New Roman" w:hAnsi="Times New Roman" w:eastAsia="Times New Roman" w:cs="Times New Roman"/>
            <w:sz w:val="20"/>
            <w:szCs w:val="20"/>
          </w:rPr>
          <w:fldChar w:fldCharType="end"/>
        </w:r>
      </w:del>
    </w:p>
    <w:p>
      <w:pPr>
        <w:widowControl w:val="0"/>
        <w:tabs>
          <w:tab w:val="right" w:leader="dot" w:pos="9325"/>
        </w:tabs>
        <w:kinsoku/>
        <w:overflowPunct w:val="0"/>
        <w:spacing w:before="163" w:line="220" w:lineRule="auto"/>
        <w:rPr>
          <w:del w:id="1759" w:author="大海" w:date="2024-05-31T15:45:01Z"/>
          <w:rFonts w:ascii="Times New Roman" w:hAnsi="Times New Roman" w:eastAsia="Times New Roman" w:cs="Times New Roman"/>
          <w:sz w:val="20"/>
          <w:szCs w:val="20"/>
        </w:rPr>
      </w:pPr>
      <w:del w:id="1760" w:author="大海" w:date="2024-05-31T15:45:01Z">
        <w:r>
          <w:rPr>
            <w:rFonts w:ascii="Times New Roman" w:hAnsi="Times New Roman" w:eastAsia="Times New Roman" w:cs="Times New Roman"/>
            <w:spacing w:val="6"/>
            <w:sz w:val="20"/>
            <w:szCs w:val="20"/>
          </w:rPr>
          <w:delText xml:space="preserve">4    </w:delText>
        </w:r>
      </w:del>
      <w:del w:id="1761" w:author="大海" w:date="2024-05-31T15:45:01Z">
        <w:r>
          <w:rPr>
            <w:rFonts w:hint="eastAsia" w:ascii="宋体" w:hAnsi="宋体" w:eastAsia="宋体" w:cs="宋体"/>
            <w:spacing w:val="8"/>
            <w:sz w:val="20"/>
            <w:szCs w:val="20"/>
            <w:lang w:val="en-US" w:eastAsia="zh-CN"/>
          </w:rPr>
          <w:delText>产地环境</w:delText>
        </w:r>
      </w:del>
      <w:del w:id="1762" w:author="大海" w:date="2024-05-31T15:45:01Z">
        <w:r>
          <w:rPr>
            <w:rFonts w:ascii="宋体" w:hAnsi="宋体" w:eastAsia="宋体" w:cs="宋体"/>
            <w:sz w:val="20"/>
            <w:szCs w:val="20"/>
          </w:rPr>
          <w:tab/>
        </w:r>
      </w:del>
      <w:del w:id="1763" w:author="大海" w:date="2024-05-31T15:45:01Z">
        <w:r>
          <w:rPr>
            <w:rFonts w:ascii="宋体" w:hAnsi="宋体" w:eastAsia="宋体" w:cs="宋体"/>
            <w:spacing w:val="-7"/>
            <w:sz w:val="20"/>
            <w:szCs w:val="20"/>
          </w:rPr>
          <w:delText xml:space="preserve"> </w:delText>
        </w:r>
      </w:del>
      <w:del w:id="1764" w:author="大海" w:date="2024-05-31T15:45:01Z">
        <w:r>
          <w:rPr/>
          <w:fldChar w:fldCharType="begin"/>
        </w:r>
      </w:del>
      <w:del w:id="1765" w:author="大海" w:date="2024-05-31T15:45:01Z">
        <w:r>
          <w:rPr/>
          <w:delInstrText xml:space="preserve"> HYPERLINK \l "bookmark5" </w:delInstrText>
        </w:r>
      </w:del>
      <w:del w:id="1766" w:author="大海" w:date="2024-05-31T15:45:01Z">
        <w:r>
          <w:rPr/>
          <w:fldChar w:fldCharType="separate"/>
        </w:r>
      </w:del>
      <w:del w:id="1767" w:author="大海" w:date="2024-05-31T15:45:01Z">
        <w:r>
          <w:rPr>
            <w:rFonts w:ascii="Times New Roman" w:hAnsi="Times New Roman" w:eastAsia="Times New Roman" w:cs="Times New Roman"/>
            <w:sz w:val="20"/>
            <w:szCs w:val="20"/>
          </w:rPr>
          <w:delText>1</w:delText>
        </w:r>
      </w:del>
      <w:del w:id="1768" w:author="大海" w:date="2024-05-31T15:45:01Z">
        <w:r>
          <w:rPr>
            <w:rFonts w:ascii="Times New Roman" w:hAnsi="Times New Roman" w:eastAsia="Times New Roman" w:cs="Times New Roman"/>
            <w:sz w:val="20"/>
            <w:szCs w:val="20"/>
          </w:rPr>
          <w:fldChar w:fldCharType="end"/>
        </w:r>
      </w:del>
    </w:p>
    <w:p>
      <w:pPr>
        <w:widowControl w:val="0"/>
        <w:tabs>
          <w:tab w:val="right" w:leader="dot" w:pos="9305"/>
        </w:tabs>
        <w:kinsoku/>
        <w:overflowPunct w:val="0"/>
        <w:spacing w:before="150" w:line="219" w:lineRule="auto"/>
        <w:rPr>
          <w:del w:id="1769" w:author="大海" w:date="2024-05-31T15:45:01Z"/>
          <w:rFonts w:ascii="Times New Roman" w:hAnsi="Times New Roman" w:eastAsia="Times New Roman" w:cs="Times New Roman"/>
          <w:sz w:val="20"/>
          <w:szCs w:val="20"/>
        </w:rPr>
      </w:pPr>
      <w:del w:id="1770" w:author="大海" w:date="2024-05-31T15:45:01Z">
        <w:r>
          <w:rPr>
            <w:rFonts w:ascii="Times New Roman" w:hAnsi="Times New Roman" w:eastAsia="Times New Roman" w:cs="Times New Roman"/>
            <w:spacing w:val="8"/>
            <w:sz w:val="20"/>
            <w:szCs w:val="20"/>
          </w:rPr>
          <w:delText xml:space="preserve">5    </w:delText>
        </w:r>
      </w:del>
      <w:del w:id="1771" w:author="大海" w:date="2024-05-31T15:45:01Z">
        <w:r>
          <w:rPr>
            <w:rFonts w:hint="eastAsia" w:ascii="宋体" w:hAnsi="宋体" w:eastAsia="宋体" w:cs="宋体"/>
            <w:spacing w:val="8"/>
            <w:sz w:val="20"/>
            <w:szCs w:val="20"/>
            <w:lang w:val="en-US" w:eastAsia="zh-CN"/>
          </w:rPr>
          <w:delText>播前</w:delText>
        </w:r>
      </w:del>
      <w:del w:id="1772" w:author="大海" w:date="2024-05-31T15:45:01Z">
        <w:r>
          <w:rPr>
            <w:rFonts w:ascii="宋体" w:hAnsi="宋体" w:eastAsia="宋体" w:cs="宋体"/>
            <w:spacing w:val="8"/>
            <w:sz w:val="20"/>
            <w:szCs w:val="20"/>
          </w:rPr>
          <w:delText>准备</w:delText>
        </w:r>
      </w:del>
      <w:del w:id="1773" w:author="大海" w:date="2024-05-31T15:45:01Z">
        <w:r>
          <w:rPr>
            <w:rFonts w:ascii="宋体" w:hAnsi="宋体" w:eastAsia="宋体" w:cs="宋体"/>
            <w:sz w:val="20"/>
            <w:szCs w:val="20"/>
          </w:rPr>
          <w:tab/>
        </w:r>
      </w:del>
      <w:del w:id="1774" w:author="大海" w:date="2024-05-31T15:45:01Z">
        <w:r>
          <w:rPr>
            <w:rFonts w:ascii="宋体" w:hAnsi="宋体" w:eastAsia="宋体" w:cs="宋体"/>
            <w:spacing w:val="-47"/>
            <w:sz w:val="20"/>
            <w:szCs w:val="20"/>
          </w:rPr>
          <w:delText xml:space="preserve"> </w:delText>
        </w:r>
      </w:del>
      <w:del w:id="1775" w:author="大海" w:date="2024-05-31T15:45:01Z">
        <w:r>
          <w:rPr/>
          <w:fldChar w:fldCharType="begin"/>
        </w:r>
      </w:del>
      <w:del w:id="1776" w:author="大海" w:date="2024-05-31T15:45:01Z">
        <w:r>
          <w:rPr/>
          <w:delInstrText xml:space="preserve"> HYPERLINK \l "bookmark6" </w:delInstrText>
        </w:r>
      </w:del>
      <w:del w:id="1777" w:author="大海" w:date="2024-05-31T15:45:01Z">
        <w:r>
          <w:rPr/>
          <w:fldChar w:fldCharType="separate"/>
        </w:r>
      </w:del>
      <w:del w:id="1778" w:author="大海" w:date="2024-05-31T15:45:01Z">
        <w:r>
          <w:rPr>
            <w:rFonts w:ascii="Times New Roman" w:hAnsi="Times New Roman" w:eastAsia="Times New Roman" w:cs="Times New Roman"/>
            <w:sz w:val="20"/>
            <w:szCs w:val="20"/>
          </w:rPr>
          <w:delText>1</w:delText>
        </w:r>
      </w:del>
      <w:del w:id="1779" w:author="大海" w:date="2024-05-31T15:45:01Z">
        <w:r>
          <w:rPr>
            <w:rFonts w:ascii="Times New Roman" w:hAnsi="Times New Roman" w:eastAsia="Times New Roman" w:cs="Times New Roman"/>
            <w:sz w:val="20"/>
            <w:szCs w:val="20"/>
          </w:rPr>
          <w:fldChar w:fldCharType="end"/>
        </w:r>
      </w:del>
    </w:p>
    <w:p>
      <w:pPr>
        <w:widowControl w:val="0"/>
        <w:tabs>
          <w:tab w:val="right" w:leader="dot" w:pos="9315"/>
        </w:tabs>
        <w:kinsoku/>
        <w:overflowPunct w:val="0"/>
        <w:spacing w:before="174" w:line="219" w:lineRule="auto"/>
        <w:rPr>
          <w:del w:id="1780" w:author="大海" w:date="2024-05-31T15:45:01Z"/>
          <w:rFonts w:hint="eastAsia" w:ascii="Times New Roman" w:hAnsi="Times New Roman" w:eastAsia="宋体" w:cs="Times New Roman"/>
          <w:spacing w:val="16"/>
          <w:sz w:val="20"/>
          <w:szCs w:val="20"/>
          <w:lang w:val="en-US" w:eastAsia="zh-CN"/>
        </w:rPr>
      </w:pPr>
      <w:del w:id="1781" w:author="大海" w:date="2024-05-31T15:45:01Z">
        <w:r>
          <w:rPr>
            <w:rFonts w:ascii="Times New Roman" w:hAnsi="Times New Roman" w:eastAsia="Times New Roman" w:cs="Times New Roman"/>
            <w:spacing w:val="8"/>
            <w:sz w:val="20"/>
            <w:szCs w:val="20"/>
          </w:rPr>
          <w:delText>6</w:delText>
        </w:r>
      </w:del>
      <w:del w:id="1782" w:author="大海" w:date="2024-05-31T15:45:01Z">
        <w:r>
          <w:rPr>
            <w:rFonts w:ascii="Times New Roman" w:hAnsi="Times New Roman" w:eastAsia="Times New Roman" w:cs="Times New Roman"/>
            <w:spacing w:val="16"/>
            <w:sz w:val="20"/>
            <w:szCs w:val="20"/>
          </w:rPr>
          <w:delText xml:space="preserve">   </w:delText>
        </w:r>
      </w:del>
      <w:del w:id="1783" w:author="大海" w:date="2024-05-31T15:45:01Z">
        <w:r>
          <w:rPr>
            <w:rFonts w:hint="eastAsia" w:ascii="Times New Roman" w:hAnsi="Times New Roman" w:eastAsia="宋体" w:cs="Times New Roman"/>
            <w:spacing w:val="16"/>
            <w:sz w:val="20"/>
            <w:szCs w:val="20"/>
            <w:lang w:val="en-US" w:eastAsia="zh-CN"/>
          </w:rPr>
          <w:delText>育苗</w:delText>
        </w:r>
      </w:del>
      <w:del w:id="1784" w:author="大海" w:date="2024-05-31T15:45:01Z">
        <w:r>
          <w:rPr>
            <w:rFonts w:ascii="宋体" w:hAnsi="宋体" w:eastAsia="宋体" w:cs="宋体"/>
            <w:sz w:val="20"/>
            <w:szCs w:val="20"/>
          </w:rPr>
          <w:tab/>
        </w:r>
      </w:del>
    </w:p>
    <w:p>
      <w:pPr>
        <w:widowControl w:val="0"/>
        <w:tabs>
          <w:tab w:val="right" w:leader="dot" w:pos="9315"/>
        </w:tabs>
        <w:kinsoku/>
        <w:overflowPunct w:val="0"/>
        <w:spacing w:before="174" w:line="219" w:lineRule="auto"/>
        <w:rPr>
          <w:del w:id="1785" w:author="大海" w:date="2024-05-31T15:45:01Z"/>
          <w:rFonts w:ascii="Times New Roman" w:hAnsi="Times New Roman" w:eastAsia="Times New Roman" w:cs="Times New Roman"/>
          <w:sz w:val="20"/>
          <w:szCs w:val="20"/>
        </w:rPr>
      </w:pPr>
      <w:del w:id="1786" w:author="大海" w:date="2024-05-31T15:45:01Z">
        <w:r>
          <w:rPr>
            <w:rFonts w:hint="eastAsia" w:ascii="宋体" w:hAnsi="宋体" w:eastAsia="宋体" w:cs="宋体"/>
            <w:spacing w:val="8"/>
            <w:sz w:val="20"/>
            <w:szCs w:val="20"/>
            <w:lang w:val="en-US" w:eastAsia="zh-CN"/>
          </w:rPr>
          <w:delText>7    定植</w:delText>
        </w:r>
      </w:del>
      <w:del w:id="1787" w:author="大海" w:date="2024-05-31T15:45:01Z">
        <w:r>
          <w:rPr>
            <w:rFonts w:ascii="宋体" w:hAnsi="宋体" w:eastAsia="宋体" w:cs="宋体"/>
            <w:spacing w:val="-79"/>
            <w:sz w:val="20"/>
            <w:szCs w:val="20"/>
          </w:rPr>
          <w:delText xml:space="preserve"> </w:delText>
        </w:r>
      </w:del>
      <w:del w:id="1788" w:author="大海" w:date="2024-05-31T15:45:01Z">
        <w:r>
          <w:rPr>
            <w:rFonts w:ascii="宋体" w:hAnsi="宋体" w:eastAsia="宋体" w:cs="宋体"/>
            <w:sz w:val="20"/>
            <w:szCs w:val="20"/>
          </w:rPr>
          <w:tab/>
        </w:r>
      </w:del>
      <w:del w:id="1789" w:author="大海" w:date="2024-05-31T15:45:01Z">
        <w:r>
          <w:rPr/>
          <w:fldChar w:fldCharType="begin"/>
        </w:r>
      </w:del>
      <w:del w:id="1790" w:author="大海" w:date="2024-05-31T15:45:01Z">
        <w:r>
          <w:rPr/>
          <w:delInstrText xml:space="preserve"> HYPERLINK \l "bookmark7" </w:delInstrText>
        </w:r>
      </w:del>
      <w:del w:id="1791" w:author="大海" w:date="2024-05-31T15:45:01Z">
        <w:r>
          <w:rPr/>
          <w:fldChar w:fldCharType="separate"/>
        </w:r>
      </w:del>
      <w:del w:id="1792" w:author="大海" w:date="2024-05-31T15:45:01Z">
        <w:r>
          <w:rPr>
            <w:rFonts w:ascii="Times New Roman" w:hAnsi="Times New Roman" w:eastAsia="Times New Roman" w:cs="Times New Roman"/>
            <w:sz w:val="20"/>
            <w:szCs w:val="20"/>
          </w:rPr>
          <w:delText>1</w:delText>
        </w:r>
      </w:del>
      <w:del w:id="1793" w:author="大海" w:date="2024-05-31T15:45:01Z">
        <w:r>
          <w:rPr>
            <w:rFonts w:ascii="Times New Roman" w:hAnsi="Times New Roman" w:eastAsia="Times New Roman" w:cs="Times New Roman"/>
            <w:sz w:val="20"/>
            <w:szCs w:val="20"/>
          </w:rPr>
          <w:fldChar w:fldCharType="end"/>
        </w:r>
      </w:del>
    </w:p>
    <w:p>
      <w:pPr>
        <w:widowControl w:val="0"/>
        <w:tabs>
          <w:tab w:val="right" w:leader="dot" w:pos="9295"/>
        </w:tabs>
        <w:kinsoku/>
        <w:overflowPunct w:val="0"/>
        <w:spacing w:before="153" w:line="219" w:lineRule="auto"/>
        <w:rPr>
          <w:del w:id="1794" w:author="大海" w:date="2024-05-31T15:45:01Z"/>
          <w:rFonts w:ascii="Times New Roman" w:hAnsi="Times New Roman" w:eastAsia="Times New Roman" w:cs="Times New Roman"/>
          <w:sz w:val="20"/>
          <w:szCs w:val="20"/>
        </w:rPr>
      </w:pPr>
      <w:del w:id="1795" w:author="大海" w:date="2024-05-31T15:45:01Z">
        <w:r>
          <w:rPr>
            <w:rFonts w:hint="eastAsia" w:ascii="Times New Roman" w:hAnsi="Times New Roman" w:eastAsia="宋体" w:cs="Times New Roman"/>
            <w:spacing w:val="-12"/>
            <w:sz w:val="20"/>
            <w:szCs w:val="20"/>
            <w:lang w:val="en-US" w:eastAsia="zh-CN"/>
          </w:rPr>
          <w:delText>8</w:delText>
        </w:r>
      </w:del>
      <w:del w:id="1796" w:author="大海" w:date="2024-05-31T15:45:01Z">
        <w:r>
          <w:rPr>
            <w:rFonts w:ascii="Times New Roman" w:hAnsi="Times New Roman" w:eastAsia="Times New Roman" w:cs="Times New Roman"/>
            <w:spacing w:val="2"/>
            <w:sz w:val="20"/>
            <w:szCs w:val="20"/>
          </w:rPr>
          <w:delText xml:space="preserve">   </w:delText>
        </w:r>
      </w:del>
      <w:del w:id="1797" w:author="大海" w:date="2024-05-31T15:45:01Z">
        <w:r>
          <w:rPr>
            <w:rFonts w:hint="eastAsia" w:ascii="宋体" w:hAnsi="宋体" w:eastAsia="宋体" w:cs="宋体"/>
            <w:spacing w:val="-12"/>
            <w:sz w:val="20"/>
            <w:szCs w:val="20"/>
            <w:lang w:val="en-US" w:eastAsia="zh-CN"/>
          </w:rPr>
          <w:delText>田间管理</w:delText>
        </w:r>
      </w:del>
      <w:del w:id="1798" w:author="大海" w:date="2024-05-31T15:45:01Z">
        <w:r>
          <w:rPr>
            <w:rFonts w:ascii="宋体" w:hAnsi="宋体" w:eastAsia="宋体" w:cs="宋体"/>
            <w:spacing w:val="-79"/>
            <w:sz w:val="20"/>
            <w:szCs w:val="20"/>
          </w:rPr>
          <w:delText xml:space="preserve"> </w:delText>
        </w:r>
      </w:del>
      <w:del w:id="1799" w:author="大海" w:date="2024-05-31T15:45:01Z">
        <w:r>
          <w:rPr>
            <w:rFonts w:ascii="宋体" w:hAnsi="宋体" w:eastAsia="宋体" w:cs="宋体"/>
            <w:sz w:val="20"/>
            <w:szCs w:val="20"/>
          </w:rPr>
          <w:tab/>
        </w:r>
      </w:del>
      <w:del w:id="1800" w:author="大海" w:date="2024-05-31T15:45:01Z">
        <w:r>
          <w:rPr>
            <w:rFonts w:ascii="宋体" w:hAnsi="宋体" w:eastAsia="宋体" w:cs="宋体"/>
            <w:spacing w:val="-38"/>
            <w:sz w:val="20"/>
            <w:szCs w:val="20"/>
          </w:rPr>
          <w:delText xml:space="preserve"> </w:delText>
        </w:r>
      </w:del>
      <w:del w:id="1801" w:author="大海" w:date="2024-05-31T15:45:28Z">
        <w:r>
          <w:rPr/>
          <w:fldChar w:fldCharType="begin"/>
        </w:r>
      </w:del>
      <w:del w:id="1802" w:author="大海" w:date="2024-05-31T15:45:28Z">
        <w:r>
          <w:rPr/>
          <w:delInstrText xml:space="preserve"> HYPERLINK \l "bookmark8" </w:delInstrText>
        </w:r>
      </w:del>
      <w:del w:id="1803" w:author="大海" w:date="2024-05-31T15:45:28Z">
        <w:r>
          <w:rPr/>
          <w:fldChar w:fldCharType="separate"/>
        </w:r>
      </w:del>
      <w:del w:id="1804" w:author="大海" w:date="2024-05-31T15:45:28Z">
        <w:r>
          <w:rPr>
            <w:rFonts w:ascii="Times New Roman" w:hAnsi="Times New Roman" w:eastAsia="Times New Roman" w:cs="Times New Roman"/>
            <w:sz w:val="20"/>
            <w:szCs w:val="20"/>
          </w:rPr>
          <w:delText>2</w:delText>
        </w:r>
      </w:del>
      <w:del w:id="1805" w:author="大海" w:date="2024-05-31T15:45:28Z">
        <w:r>
          <w:rPr>
            <w:rFonts w:ascii="Times New Roman" w:hAnsi="Times New Roman" w:eastAsia="Times New Roman" w:cs="Times New Roman"/>
            <w:sz w:val="20"/>
            <w:szCs w:val="20"/>
          </w:rPr>
          <w:fldChar w:fldCharType="end"/>
        </w:r>
      </w:del>
    </w:p>
    <w:p>
      <w:pPr>
        <w:widowControl w:val="0"/>
        <w:kinsoku/>
        <w:overflowPunct w:val="0"/>
        <w:spacing w:before="62" w:line="224" w:lineRule="auto"/>
        <w:ind w:right="5"/>
        <w:jc w:val="both"/>
        <w:rPr>
          <w:del w:id="1806" w:author="大海" w:date="2024-05-31T15:45:01Z"/>
          <w:rFonts w:hint="eastAsia" w:ascii="宋体" w:hAnsi="宋体" w:eastAsia="宋体" w:cs="宋体"/>
          <w:spacing w:val="9"/>
          <w:sz w:val="20"/>
          <w:szCs w:val="20"/>
          <w:lang w:val="en-US" w:eastAsia="zh-CN"/>
        </w:rPr>
      </w:pPr>
      <w:del w:id="1807" w:author="大海" w:date="2024-05-31T15:45:01Z">
        <w:r>
          <w:rPr>
            <w:rFonts w:hint="eastAsia" w:ascii="Times New Roman" w:hAnsi="Times New Roman" w:eastAsia="宋体" w:cs="Times New Roman"/>
            <w:spacing w:val="9"/>
            <w:sz w:val="20"/>
            <w:szCs w:val="20"/>
            <w:lang w:val="en-US" w:eastAsia="zh-CN"/>
          </w:rPr>
          <w:delText>9</w:delText>
        </w:r>
      </w:del>
      <w:del w:id="1808" w:author="大海" w:date="2024-05-31T15:45:01Z">
        <w:r>
          <w:rPr>
            <w:rFonts w:ascii="Times New Roman" w:hAnsi="Times New Roman" w:eastAsia="Times New Roman" w:cs="Times New Roman"/>
            <w:spacing w:val="8"/>
            <w:sz w:val="20"/>
            <w:szCs w:val="20"/>
          </w:rPr>
          <w:delText xml:space="preserve">    </w:delText>
        </w:r>
      </w:del>
      <w:del w:id="1809" w:author="大海" w:date="2024-05-31T15:45:01Z">
        <w:r>
          <w:rPr>
            <w:rFonts w:hint="eastAsia" w:ascii="宋体" w:hAnsi="宋体" w:eastAsia="宋体" w:cs="宋体"/>
            <w:spacing w:val="9"/>
            <w:sz w:val="20"/>
            <w:szCs w:val="20"/>
            <w:lang w:val="en-US" w:eastAsia="zh-CN"/>
          </w:rPr>
          <w:delText>采收</w:delText>
        </w:r>
      </w:del>
      <w:del w:id="1810" w:author="大海" w:date="2024-05-31T15:45:01Z">
        <w:r>
          <w:rPr>
            <w:rFonts w:ascii="宋体" w:hAnsi="宋体" w:eastAsia="宋体" w:cs="宋体"/>
            <w:sz w:val="20"/>
            <w:szCs w:val="20"/>
          </w:rPr>
          <w:tab/>
        </w:r>
      </w:del>
      <w:del w:id="1811" w:author="大海" w:date="2024-05-31T15:45:01Z">
        <w:r>
          <w:rPr>
            <w:rFonts w:ascii="宋体" w:hAnsi="宋体" w:eastAsia="宋体" w:cs="宋体"/>
            <w:spacing w:val="-38"/>
            <w:sz w:val="20"/>
            <w:szCs w:val="20"/>
          </w:rPr>
          <w:delText xml:space="preserve"> </w:delText>
        </w:r>
      </w:del>
    </w:p>
    <w:p>
      <w:pPr>
        <w:widowControl w:val="0"/>
        <w:kinsoku/>
        <w:overflowPunct w:val="0"/>
        <w:spacing w:before="62" w:line="224" w:lineRule="auto"/>
        <w:ind w:right="5"/>
        <w:jc w:val="both"/>
        <w:rPr>
          <w:del w:id="1812" w:author="大海" w:date="2024-05-31T15:45:01Z"/>
          <w:rFonts w:hint="eastAsia" w:ascii="宋体" w:hAnsi="宋体" w:eastAsia="宋体" w:cs="宋体"/>
          <w:spacing w:val="9"/>
          <w:sz w:val="20"/>
          <w:szCs w:val="20"/>
          <w:lang w:val="en-US" w:eastAsia="zh-CN"/>
        </w:rPr>
      </w:pPr>
      <w:del w:id="1813" w:author="大海" w:date="2024-05-31T15:45:01Z">
        <w:r>
          <w:rPr>
            <w:rFonts w:hint="eastAsia" w:ascii="宋体" w:hAnsi="宋体" w:eastAsia="宋体" w:cs="宋体"/>
            <w:spacing w:val="9"/>
            <w:sz w:val="20"/>
            <w:szCs w:val="20"/>
            <w:lang w:val="en-US" w:eastAsia="zh-CN"/>
          </w:rPr>
          <w:delText>10   档案管理</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del w:id="1814" w:author="大海" w:date="2024-05-31T15:45:01Z"/>
          <w:rFonts w:hint="eastAsia" w:asciiTheme="majorEastAsia" w:hAnsiTheme="majorEastAsia" w:eastAsiaTheme="majorEastAsia" w:cstheme="majorEastAsia"/>
          <w:sz w:val="24"/>
          <w:szCs w:val="24"/>
          <w:lang w:val="en-US" w:eastAsia="zh-CN"/>
        </w:rPr>
      </w:pPr>
      <w:del w:id="1815" w:author="大海" w:date="2024-05-31T15:45:01Z">
        <w:r>
          <w:rPr>
            <w:rFonts w:hint="eastAsia" w:ascii="宋体" w:hAnsi="宋体" w:eastAsia="宋体" w:cs="宋体"/>
            <w:spacing w:val="9"/>
            <w:sz w:val="20"/>
            <w:szCs w:val="20"/>
            <w:lang w:val="en-US" w:eastAsia="zh-CN"/>
          </w:rPr>
          <w:delText>附录A（资料性）</w:delText>
        </w:r>
      </w:del>
      <w:del w:id="1816" w:author="大海" w:date="2024-05-31T15:45:01Z">
        <w:r>
          <w:rPr>
            <w:rFonts w:hint="eastAsia" w:ascii="宋体" w:hAnsi="宋体" w:eastAsia="宋体" w:cs="宋体"/>
            <w:i w:val="0"/>
            <w:spacing w:val="9"/>
            <w:kern w:val="2"/>
            <w:sz w:val="20"/>
            <w:szCs w:val="20"/>
            <w:u w:val="none"/>
            <w:lang w:val="en-US" w:eastAsia="zh-CN" w:bidi="ar-SA"/>
          </w:rPr>
          <w:delText>露地辣椒主要病虫害防治方法</w:delText>
        </w:r>
      </w:del>
    </w:p>
    <w:p>
      <w:pPr>
        <w:widowControl w:val="0"/>
        <w:kinsoku/>
        <w:overflowPunct w:val="0"/>
        <w:spacing w:before="62" w:line="224" w:lineRule="auto"/>
        <w:ind w:right="5"/>
        <w:jc w:val="both"/>
        <w:rPr>
          <w:del w:id="1817" w:author="大海" w:date="2024-05-31T15:45:01Z"/>
          <w:rFonts w:ascii="宋体" w:hAnsi="宋体" w:eastAsia="宋体" w:cs="宋体"/>
          <w:b/>
          <w:bCs/>
          <w:spacing w:val="-4"/>
          <w:sz w:val="19"/>
          <w:szCs w:val="19"/>
          <w:lang w:eastAsia="zh-CN"/>
        </w:rPr>
      </w:pPr>
      <w:del w:id="1818" w:author="大海" w:date="2024-05-31T15:45:01Z">
        <w:r>
          <w:rPr>
            <w:rFonts w:hint="eastAsia" w:ascii="宋体" w:hAnsi="宋体" w:eastAsia="宋体" w:cs="宋体"/>
            <w:spacing w:val="9"/>
            <w:sz w:val="20"/>
            <w:szCs w:val="20"/>
            <w:lang w:val="en-US" w:eastAsia="zh-CN"/>
          </w:rPr>
          <w:delText xml:space="preserve">   </w:delText>
        </w:r>
      </w:del>
      <w:del w:id="1819" w:author="大海" w:date="2024-05-31T15:45:01Z">
        <w:r>
          <w:rPr>
            <w:rFonts w:ascii="宋体" w:hAnsi="宋体" w:eastAsia="宋体" w:cs="宋体"/>
            <w:spacing w:val="-77"/>
            <w:sz w:val="20"/>
            <w:szCs w:val="20"/>
          </w:rPr>
          <w:delText xml:space="preserve"> </w:delText>
        </w:r>
      </w:del>
      <w:del w:id="1820" w:author="大海" w:date="2024-05-31T15:45:01Z">
        <w:r>
          <w:rPr>
            <w:rFonts w:ascii="宋体" w:hAnsi="宋体" w:eastAsia="宋体" w:cs="宋体"/>
            <w:sz w:val="20"/>
            <w:szCs w:val="20"/>
          </w:rPr>
          <w:tab/>
        </w:r>
      </w:del>
    </w:p>
    <w:p>
      <w:pPr>
        <w:widowControl w:val="0"/>
        <w:kinsoku/>
        <w:overflowPunct w:val="0"/>
        <w:spacing w:before="62" w:line="224" w:lineRule="auto"/>
        <w:ind w:right="5"/>
        <w:jc w:val="right"/>
        <w:rPr>
          <w:del w:id="1821" w:author="大海" w:date="2024-05-31T15:45:17Z"/>
          <w:rFonts w:ascii="宋体" w:hAnsi="宋体" w:eastAsia="宋体" w:cs="宋体"/>
          <w:b/>
          <w:bCs/>
          <w:spacing w:val="-4"/>
          <w:sz w:val="19"/>
          <w:szCs w:val="19"/>
          <w:lang w:eastAsia="zh-CN"/>
        </w:rPr>
      </w:pPr>
    </w:p>
    <w:p>
      <w:pPr>
        <w:ind w:firstLine="0" w:firstLineChars="0"/>
        <w:jc w:val="left"/>
        <w:rPr>
          <w:del w:id="1822" w:author="大海" w:date="2024-05-31T15:45:19Z"/>
          <w:rFonts w:hint="eastAsia" w:ascii="方正小标宋简体" w:hAnsi="方正小标宋简体" w:eastAsia="方正小标宋简体" w:cs="方正小标宋简体"/>
          <w:sz w:val="44"/>
          <w:szCs w:val="44"/>
        </w:rPr>
      </w:pPr>
      <w:del w:id="1823" w:author="大海" w:date="2024-05-31T15:45:18Z">
        <w:r>
          <w:rPr>
            <w:rFonts w:hint="eastAsia" w:ascii="方正小标宋简体" w:hAnsi="方正小标宋简体" w:eastAsia="方正小标宋简体" w:cs="方正小标宋简体"/>
            <w:sz w:val="44"/>
            <w:szCs w:val="44"/>
          </w:rPr>
          <w:br w:type="page"/>
        </w:r>
      </w:del>
    </w:p>
    <w:p>
      <w:pPr>
        <w:widowControl/>
        <w:kinsoku/>
        <w:overflowPunct/>
        <w:spacing w:before="0" w:line="240" w:lineRule="auto"/>
        <w:jc w:val="left"/>
        <w:rPr>
          <w:del w:id="1825" w:author="大海" w:date="2024-05-31T15:45:20Z"/>
          <w:rFonts w:hint="eastAsia" w:ascii="Times New Roman" w:hAnsi="Times New Roman" w:eastAsia="宋体" w:cs="Times New Roman"/>
          <w:b/>
          <w:bCs/>
          <w:spacing w:val="-4"/>
          <w:sz w:val="20"/>
          <w:szCs w:val="20"/>
          <w:lang w:eastAsia="zh-CN"/>
        </w:rPr>
        <w:sectPr>
          <w:footerReference r:id="rId3" w:type="default"/>
          <w:pgSz w:w="11906" w:h="16838"/>
          <w:pgMar w:top="1417" w:right="1474" w:bottom="1417" w:left="1587" w:header="851" w:footer="992" w:gutter="0"/>
          <w:cols w:space="425" w:num="1"/>
          <w:docGrid w:type="lines" w:linePitch="312" w:charSpace="0"/>
        </w:sectPr>
        <w:pPrChange w:id="1824" w:author="大海" w:date="2024-05-31T15:45:19Z">
          <w:pPr>
            <w:widowControl w:val="0"/>
            <w:kinsoku/>
            <w:overflowPunct w:val="0"/>
            <w:spacing w:before="57" w:line="188" w:lineRule="auto"/>
            <w:jc w:val="right"/>
          </w:pPr>
        </w:pPrChange>
      </w:pPr>
    </w:p>
    <w:p>
      <w:pPr>
        <w:widowControl w:val="0"/>
        <w:kinsoku/>
        <w:overflowPunct w:val="0"/>
        <w:spacing w:before="57" w:line="188" w:lineRule="auto"/>
        <w:jc w:val="right"/>
        <w:rPr>
          <w:del w:id="1826" w:author="大海" w:date="2024-05-31T15:45:46Z"/>
          <w:rFonts w:ascii="Times New Roman" w:hAnsi="Times New Roman" w:eastAsia="宋体" w:cs="Times New Roman"/>
          <w:sz w:val="20"/>
          <w:szCs w:val="20"/>
          <w:lang w:eastAsia="zh-CN"/>
        </w:rPr>
      </w:pPr>
      <w:del w:id="1827" w:author="大海" w:date="2024-05-31T15:45:46Z">
        <w:r>
          <w:rPr>
            <w:rFonts w:hint="eastAsia" w:ascii="Times New Roman" w:hAnsi="Times New Roman" w:eastAsia="宋体" w:cs="Times New Roman"/>
            <w:b/>
            <w:bCs/>
            <w:spacing w:val="-4"/>
            <w:sz w:val="20"/>
            <w:szCs w:val="20"/>
            <w:lang w:eastAsia="zh-CN"/>
          </w:rPr>
          <w:delText>6103</w:delText>
        </w:r>
      </w:del>
      <w:del w:id="1828" w:author="大海" w:date="2024-05-31T15:45:46Z">
        <w:r>
          <w:rPr>
            <w:rFonts w:ascii="Times New Roman" w:hAnsi="Times New Roman" w:eastAsia="Times New Roman" w:cs="Times New Roman"/>
            <w:b/>
            <w:bCs/>
            <w:spacing w:val="-4"/>
            <w:sz w:val="20"/>
            <w:szCs w:val="20"/>
          </w:rPr>
          <w:delText>/T</w:delText>
        </w:r>
      </w:del>
      <w:del w:id="1829" w:author="大海" w:date="2024-05-31T15:45:46Z">
        <w:r>
          <w:rPr>
            <w:rFonts w:ascii="Times New Roman" w:hAnsi="Times New Roman" w:eastAsia="Times New Roman" w:cs="Times New Roman"/>
            <w:b/>
            <w:bCs/>
            <w:spacing w:val="6"/>
            <w:sz w:val="20"/>
            <w:szCs w:val="20"/>
          </w:rPr>
          <w:delText xml:space="preserve">   </w:delText>
        </w:r>
      </w:del>
      <w:del w:id="1830" w:author="大海" w:date="2024-05-31T15:45:46Z">
        <w:r>
          <w:rPr>
            <w:rFonts w:hint="eastAsia" w:ascii="Times New Roman" w:hAnsi="Times New Roman" w:eastAsia="宋体" w:cs="Times New Roman"/>
            <w:b/>
            <w:bCs/>
            <w:spacing w:val="-4"/>
            <w:sz w:val="20"/>
            <w:szCs w:val="20"/>
            <w:lang w:eastAsia="zh-CN"/>
          </w:rPr>
          <w:delText>**—2024</w:delText>
        </w:r>
      </w:del>
    </w:p>
    <w:p>
      <w:pPr>
        <w:pStyle w:val="6"/>
        <w:widowControl w:val="0"/>
        <w:kinsoku/>
        <w:overflowPunct w:val="0"/>
        <w:spacing w:line="256" w:lineRule="auto"/>
        <w:rPr>
          <w:del w:id="1831" w:author="大海" w:date="2024-05-31T15:45:46Z"/>
        </w:rPr>
      </w:pPr>
      <w:bookmarkStart w:id="0" w:name="bookmark1"/>
      <w:bookmarkEnd w:id="0"/>
    </w:p>
    <w:p>
      <w:pPr>
        <w:widowControl w:val="0"/>
        <w:kinsoku/>
        <w:overflowPunct w:val="0"/>
        <w:spacing w:before="104" w:line="222" w:lineRule="auto"/>
        <w:jc w:val="center"/>
        <w:rPr>
          <w:del w:id="1832" w:author="大海" w:date="2024-05-31T15:45:46Z"/>
          <w:rFonts w:ascii="黑体" w:hAnsi="黑体" w:eastAsia="黑体" w:cs="黑体"/>
          <w:sz w:val="32"/>
          <w:szCs w:val="32"/>
        </w:rPr>
      </w:pPr>
      <w:del w:id="1833" w:author="大海" w:date="2024-05-31T15:45:46Z">
        <w:r>
          <w:rPr>
            <w:rFonts w:ascii="黑体" w:hAnsi="黑体" w:eastAsia="黑体" w:cs="黑体"/>
            <w:spacing w:val="-10"/>
            <w:sz w:val="32"/>
            <w:szCs w:val="32"/>
          </w:rPr>
          <w:delText>前</w:delText>
        </w:r>
      </w:del>
      <w:del w:id="1834" w:author="大海" w:date="2024-05-31T15:45:46Z">
        <w:r>
          <w:rPr>
            <w:rFonts w:ascii="黑体" w:hAnsi="黑体" w:eastAsia="黑体" w:cs="黑体"/>
            <w:spacing w:val="47"/>
            <w:sz w:val="32"/>
            <w:szCs w:val="32"/>
          </w:rPr>
          <w:delText xml:space="preserve">   </w:delText>
        </w:r>
      </w:del>
      <w:del w:id="1835" w:author="大海" w:date="2024-05-31T15:45:46Z">
        <w:r>
          <w:rPr>
            <w:rFonts w:ascii="黑体" w:hAnsi="黑体" w:eastAsia="黑体" w:cs="黑体"/>
            <w:spacing w:val="-10"/>
            <w:sz w:val="32"/>
            <w:szCs w:val="32"/>
          </w:rPr>
          <w:delText>言</w:delText>
        </w:r>
      </w:del>
    </w:p>
    <w:p>
      <w:pPr>
        <w:pStyle w:val="6"/>
        <w:widowControl w:val="0"/>
        <w:kinsoku/>
        <w:overflowPunct w:val="0"/>
        <w:spacing w:line="283" w:lineRule="auto"/>
        <w:rPr>
          <w:del w:id="1836" w:author="大海" w:date="2024-05-31T15:45:46Z"/>
        </w:rPr>
      </w:pPr>
    </w:p>
    <w:p>
      <w:pPr>
        <w:pStyle w:val="6"/>
        <w:widowControl w:val="0"/>
        <w:kinsoku/>
        <w:overflowPunct w:val="0"/>
        <w:spacing w:line="284" w:lineRule="auto"/>
        <w:rPr>
          <w:del w:id="1837" w:author="大海" w:date="2024-05-31T15:45:46Z"/>
        </w:rPr>
      </w:pP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38" w:author="大海" w:date="2024-05-31T15:45:46Z"/>
          <w:rFonts w:hint="eastAsia" w:asciiTheme="minorEastAsia" w:hAnsiTheme="minorEastAsia" w:eastAsiaTheme="minorEastAsia" w:cstheme="minorEastAsia"/>
          <w:sz w:val="24"/>
          <w:szCs w:val="24"/>
          <w:lang w:eastAsia="zh-CN"/>
        </w:rPr>
      </w:pPr>
      <w:del w:id="1839" w:author="大海" w:date="2024-05-31T15:45:46Z">
        <w:r>
          <w:rPr>
            <w:rFonts w:hint="eastAsia" w:asciiTheme="minorEastAsia" w:hAnsiTheme="minorEastAsia" w:eastAsiaTheme="minorEastAsia" w:cstheme="minorEastAsia"/>
            <w:sz w:val="24"/>
            <w:szCs w:val="24"/>
            <w:lang w:eastAsia="zh-CN"/>
          </w:rPr>
          <w:delText>本文件按照</w:delText>
        </w:r>
      </w:del>
      <w:del w:id="1840" w:author="大海" w:date="2024-05-31T15:45:46Z">
        <w:r>
          <w:rPr>
            <w:rFonts w:hint="default" w:ascii="Times New Roman" w:hAnsi="Times New Roman" w:cs="Times New Roman"/>
            <w:sz w:val="24"/>
            <w:szCs w:val="24"/>
            <w:lang w:val="en-US" w:eastAsia="zh-CN"/>
          </w:rPr>
          <w:delText xml:space="preserve"> </w:delText>
        </w:r>
      </w:del>
      <w:del w:id="1841" w:author="大海" w:date="2024-05-31T15:45:46Z">
        <w:r>
          <w:rPr>
            <w:rFonts w:hint="default" w:ascii="Times New Roman" w:hAnsi="Times New Roman" w:cs="Times New Roman" w:eastAsiaTheme="minorEastAsia"/>
            <w:sz w:val="24"/>
            <w:szCs w:val="24"/>
            <w:lang w:eastAsia="zh-CN"/>
          </w:rPr>
          <w:delText>GB/T 1.1</w:delText>
        </w:r>
      </w:del>
      <w:del w:id="1842" w:author="大海" w:date="2024-05-31T15:45:46Z">
        <w:r>
          <w:rPr>
            <w:rFonts w:hint="eastAsia" w:ascii="Times New Roman" w:cstheme="minorBidi"/>
            <w:kern w:val="2"/>
            <w:sz w:val="24"/>
            <w:szCs w:val="24"/>
            <w:highlight w:val="none"/>
            <w:lang w:val="en-US" w:eastAsia="zh-CN" w:bidi="ar-SA"/>
          </w:rPr>
          <w:delText>—</w:delText>
        </w:r>
      </w:del>
      <w:del w:id="1843" w:author="大海" w:date="2024-05-31T15:45:46Z">
        <w:r>
          <w:rPr>
            <w:rFonts w:hint="default" w:ascii="Times New Roman" w:hAnsi="Times New Roman" w:cs="Times New Roman" w:eastAsiaTheme="minorEastAsia"/>
            <w:sz w:val="24"/>
            <w:szCs w:val="24"/>
            <w:lang w:eastAsia="zh-CN"/>
          </w:rPr>
          <w:delText>2020</w:delText>
        </w:r>
      </w:del>
      <w:del w:id="1844" w:author="大海" w:date="2024-05-31T15:45:46Z">
        <w:r>
          <w:rPr>
            <w:rFonts w:hint="eastAsia" w:asciiTheme="minorEastAsia" w:hAnsiTheme="minorEastAsia" w:eastAsiaTheme="minorEastAsia" w:cstheme="minorEastAsia"/>
            <w:sz w:val="24"/>
            <w:szCs w:val="24"/>
            <w:lang w:eastAsia="zh-CN"/>
          </w:rPr>
          <w:delText>《标准化工作导则  第</w:delText>
        </w:r>
      </w:del>
      <w:del w:id="1845" w:author="大海" w:date="2024-05-31T15:45:46Z">
        <w:r>
          <w:rPr>
            <w:rFonts w:hint="default" w:ascii="Times New Roman" w:hAnsi="Times New Roman" w:cs="Times New Roman" w:eastAsiaTheme="minorEastAsia"/>
            <w:sz w:val="24"/>
            <w:szCs w:val="24"/>
            <w:lang w:eastAsia="zh-CN"/>
          </w:rPr>
          <w:delText>1部分</w:delText>
        </w:r>
      </w:del>
      <w:del w:id="1846" w:author="大海" w:date="2024-05-31T15:45:46Z">
        <w:r>
          <w:rPr>
            <w:rFonts w:hint="eastAsia" w:asciiTheme="minorEastAsia" w:hAnsiTheme="minorEastAsia" w:eastAsiaTheme="minorEastAsia" w:cstheme="minorEastAsia"/>
            <w:sz w:val="24"/>
            <w:szCs w:val="24"/>
            <w:lang w:eastAsia="zh-CN"/>
          </w:rPr>
          <w:delText>：标准化文件的结构和起草规则》的规定起草。</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47" w:author="大海" w:date="2024-05-31T15:45:46Z"/>
          <w:rFonts w:hint="eastAsia" w:asciiTheme="minorEastAsia" w:hAnsiTheme="minorEastAsia" w:eastAsiaTheme="minorEastAsia" w:cstheme="minorEastAsia"/>
          <w:sz w:val="24"/>
          <w:szCs w:val="24"/>
          <w:lang w:eastAsia="zh-CN"/>
        </w:rPr>
      </w:pPr>
      <w:del w:id="1848" w:author="大海" w:date="2024-05-31T15:45:46Z">
        <w:r>
          <w:rPr>
            <w:rFonts w:hint="eastAsia" w:asciiTheme="minorEastAsia" w:hAnsiTheme="minorEastAsia" w:eastAsiaTheme="minorEastAsia" w:cstheme="minorEastAsia"/>
            <w:sz w:val="24"/>
            <w:szCs w:val="24"/>
            <w:lang w:eastAsia="zh-CN"/>
          </w:rPr>
          <w:delText>本文件由宝鸡市农业农村局提出并归口。</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49" w:author="大海" w:date="2024-05-31T15:45:46Z"/>
          <w:rFonts w:hint="default" w:asciiTheme="minorEastAsia" w:hAnsiTheme="minorEastAsia" w:eastAsiaTheme="minorEastAsia" w:cstheme="minorEastAsia"/>
          <w:sz w:val="24"/>
          <w:szCs w:val="24"/>
          <w:lang w:val="en-US" w:eastAsia="zh-CN"/>
        </w:rPr>
      </w:pPr>
      <w:del w:id="1850" w:author="大海" w:date="2024-05-31T15:45:46Z">
        <w:r>
          <w:rPr>
            <w:rFonts w:hint="eastAsia" w:asciiTheme="minorEastAsia" w:hAnsiTheme="minorEastAsia" w:eastAsiaTheme="minorEastAsia" w:cstheme="minorEastAsia"/>
            <w:sz w:val="24"/>
            <w:szCs w:val="24"/>
            <w:lang w:eastAsia="zh-CN"/>
          </w:rPr>
          <w:delText>本文件起草单位：陇县农产品质量安全中心、陇县</w:delText>
        </w:r>
      </w:del>
      <w:del w:id="1851" w:author="大海" w:date="2024-05-31T15:45:46Z">
        <w:r>
          <w:rPr>
            <w:rFonts w:hint="eastAsia" w:asciiTheme="minorEastAsia" w:hAnsiTheme="minorEastAsia" w:cstheme="minorEastAsia"/>
            <w:sz w:val="24"/>
            <w:szCs w:val="24"/>
            <w:lang w:val="en-US" w:eastAsia="zh-CN"/>
          </w:rPr>
          <w:delText>合赢辣椒粮食</w:delText>
        </w:r>
      </w:del>
      <w:del w:id="1852" w:author="大海" w:date="2024-05-31T15:45:46Z">
        <w:r>
          <w:rPr>
            <w:rFonts w:hint="eastAsia" w:asciiTheme="minorEastAsia" w:hAnsiTheme="minorEastAsia" w:eastAsiaTheme="minorEastAsia" w:cstheme="minorEastAsia"/>
            <w:sz w:val="24"/>
            <w:szCs w:val="24"/>
            <w:lang w:eastAsia="zh-CN"/>
          </w:rPr>
          <w:delText>专业合作社</w:delText>
        </w:r>
      </w:del>
      <w:del w:id="1853" w:author="大海" w:date="2024-05-31T15:45:46Z">
        <w:r>
          <w:rPr>
            <w:rFonts w:hint="eastAsia" w:asciiTheme="minorEastAsia" w:hAnsiTheme="minorEastAsia" w:cstheme="minorEastAsia"/>
            <w:sz w:val="24"/>
            <w:szCs w:val="24"/>
            <w:lang w:eastAsia="zh-CN"/>
          </w:rPr>
          <w:delText>、</w:delText>
        </w:r>
      </w:del>
      <w:del w:id="1854" w:author="大海" w:date="2024-05-31T15:45:46Z">
        <w:r>
          <w:rPr>
            <w:rFonts w:hint="eastAsia" w:asciiTheme="minorEastAsia" w:hAnsiTheme="minorEastAsia" w:cstheme="minorEastAsia"/>
            <w:sz w:val="24"/>
            <w:szCs w:val="24"/>
            <w:lang w:val="en-US" w:eastAsia="zh-CN"/>
          </w:rPr>
          <w:delText>陇县富民瓜蔬专业合作社</w:delText>
        </w:r>
      </w:del>
    </w:p>
    <w:p>
      <w:pPr>
        <w:keepNext w:val="0"/>
        <w:keepLines w:val="0"/>
        <w:pageBreakBefore w:val="0"/>
        <w:widowControl w:val="0"/>
        <w:kinsoku/>
        <w:wordWrap/>
        <w:overflowPunct/>
        <w:topLinePunct w:val="0"/>
        <w:autoSpaceDE w:val="0"/>
        <w:autoSpaceDN/>
        <w:bidi w:val="0"/>
        <w:adjustRightInd/>
        <w:snapToGrid/>
        <w:spacing w:line="360" w:lineRule="auto"/>
        <w:ind w:left="2639" w:leftChars="228" w:hanging="2160" w:hangingChars="900"/>
        <w:textAlignment w:val="auto"/>
        <w:rPr>
          <w:del w:id="1855" w:author="大海" w:date="2024-05-31T15:45:46Z"/>
          <w:rFonts w:hint="eastAsia" w:ascii="宋体" w:hAnsi="宋体"/>
          <w:sz w:val="24"/>
          <w:szCs w:val="24"/>
          <w:lang w:val="en-US" w:eastAsia="zh-CN"/>
        </w:rPr>
      </w:pPr>
      <w:del w:id="1856" w:author="大海" w:date="2024-05-31T15:45:46Z">
        <w:r>
          <w:rPr>
            <w:rFonts w:hint="eastAsia" w:asciiTheme="minorEastAsia" w:hAnsiTheme="minorEastAsia" w:eastAsiaTheme="minorEastAsia" w:cstheme="minorEastAsia"/>
            <w:sz w:val="24"/>
            <w:szCs w:val="24"/>
            <w:lang w:eastAsia="zh-CN"/>
          </w:rPr>
          <w:delText>本文件主要起草人：</w:delText>
        </w:r>
      </w:del>
      <w:del w:id="1857" w:author="大海" w:date="2024-05-31T15:45:46Z">
        <w:r>
          <w:rPr>
            <w:rFonts w:hint="eastAsia" w:ascii="宋体" w:hAnsi="宋体"/>
            <w:sz w:val="24"/>
            <w:szCs w:val="24"/>
            <w:lang w:val="en-US" w:eastAsia="zh-CN"/>
          </w:rPr>
          <w:delText>支小明、闫润平、李小龙、赵全海、支广会、肖林瑞、</w:delText>
        </w:r>
      </w:del>
      <w:del w:id="1858" w:author="大海" w:date="2024-05-31T15:45:46Z">
        <w:r>
          <w:rPr>
            <w:rFonts w:hint="eastAsia" w:asciiTheme="minorEastAsia" w:hAnsiTheme="minorEastAsia" w:cstheme="minorEastAsia"/>
            <w:sz w:val="24"/>
            <w:szCs w:val="24"/>
            <w:lang w:val="en-US" w:eastAsia="zh-CN"/>
          </w:rPr>
          <w:delText>李堃、</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0" w:firstLineChars="0"/>
        <w:textAlignment w:val="auto"/>
        <w:rPr>
          <w:del w:id="1859" w:author="大海" w:date="2024-05-31T15:45:46Z"/>
          <w:rFonts w:hint="default" w:asciiTheme="minorEastAsia" w:hAnsiTheme="minorEastAsia" w:eastAsiaTheme="minorEastAsia" w:cstheme="minorEastAsia"/>
          <w:sz w:val="24"/>
          <w:szCs w:val="24"/>
          <w:lang w:val="en-US" w:eastAsia="zh-CN"/>
        </w:rPr>
      </w:pPr>
      <w:del w:id="1860" w:author="大海" w:date="2024-05-31T15:45:46Z">
        <w:r>
          <w:rPr>
            <w:rFonts w:hint="eastAsia" w:asciiTheme="minorEastAsia" w:hAnsiTheme="minorEastAsia" w:cstheme="minorEastAsia"/>
            <w:sz w:val="24"/>
            <w:szCs w:val="24"/>
            <w:lang w:val="en-US" w:eastAsia="zh-CN"/>
          </w:rPr>
          <w:delText>高烈琴、闫双全、赵芳娟、石杨霞、赵小龙、张小兵。</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61" w:author="大海" w:date="2024-05-31T15:45:46Z"/>
          <w:rFonts w:hint="eastAsia" w:asciiTheme="minorEastAsia" w:hAnsiTheme="minorEastAsia" w:eastAsiaTheme="minorEastAsia" w:cstheme="minorEastAsia"/>
          <w:sz w:val="24"/>
          <w:szCs w:val="24"/>
          <w:lang w:eastAsia="zh-CN"/>
        </w:rPr>
      </w:pPr>
      <w:del w:id="1862" w:author="大海" w:date="2024-05-31T15:45:46Z">
        <w:r>
          <w:rPr>
            <w:rFonts w:hint="eastAsia" w:asciiTheme="minorEastAsia" w:hAnsiTheme="minorEastAsia" w:eastAsiaTheme="minorEastAsia" w:cstheme="minorEastAsia"/>
            <w:sz w:val="24"/>
            <w:szCs w:val="24"/>
            <w:lang w:eastAsia="zh-CN"/>
          </w:rPr>
          <w:delText>本文件由陇县农产品质量安全中心负责解释。</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63" w:author="大海" w:date="2024-05-31T15:45:46Z"/>
          <w:rFonts w:hint="eastAsia" w:asciiTheme="minorEastAsia" w:hAnsiTheme="minorEastAsia" w:eastAsiaTheme="minorEastAsia" w:cstheme="minorEastAsia"/>
          <w:sz w:val="24"/>
          <w:szCs w:val="24"/>
          <w:lang w:eastAsia="zh-CN"/>
        </w:rPr>
      </w:pPr>
      <w:del w:id="1864" w:author="大海" w:date="2024-05-31T15:45:46Z">
        <w:r>
          <w:rPr>
            <w:rFonts w:hint="eastAsia" w:asciiTheme="minorEastAsia" w:hAnsiTheme="minorEastAsia" w:eastAsiaTheme="minorEastAsia" w:cstheme="minorEastAsia"/>
            <w:sz w:val="24"/>
            <w:szCs w:val="24"/>
            <w:lang w:eastAsia="zh-CN"/>
          </w:rPr>
          <w:delText>本文件首次发布。</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65" w:author="大海" w:date="2024-05-31T15:45:46Z"/>
          <w:rFonts w:hint="eastAsia" w:asciiTheme="minorEastAsia" w:hAnsiTheme="minorEastAsia" w:eastAsiaTheme="minorEastAsia" w:cstheme="minorEastAsia"/>
          <w:sz w:val="24"/>
          <w:szCs w:val="24"/>
          <w:lang w:eastAsia="zh-CN"/>
        </w:rPr>
      </w:pPr>
      <w:del w:id="1866" w:author="大海" w:date="2024-05-31T15:45:46Z">
        <w:r>
          <w:rPr>
            <w:rFonts w:hint="eastAsia" w:asciiTheme="minorEastAsia" w:hAnsiTheme="minorEastAsia" w:eastAsiaTheme="minorEastAsia" w:cstheme="minorEastAsia"/>
            <w:sz w:val="24"/>
            <w:szCs w:val="24"/>
            <w:lang w:eastAsia="zh-CN"/>
          </w:rPr>
          <w:delText>联系信息如下：</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67" w:author="大海" w:date="2024-05-31T15:45:46Z"/>
          <w:rFonts w:hint="eastAsia" w:asciiTheme="minorEastAsia" w:hAnsiTheme="minorEastAsia" w:eastAsiaTheme="minorEastAsia" w:cstheme="minorEastAsia"/>
          <w:sz w:val="24"/>
          <w:szCs w:val="24"/>
          <w:lang w:eastAsia="zh-CN"/>
        </w:rPr>
      </w:pPr>
      <w:del w:id="1868" w:author="大海" w:date="2024-05-31T15:45:46Z">
        <w:r>
          <w:rPr>
            <w:rFonts w:hint="eastAsia" w:asciiTheme="minorEastAsia" w:hAnsiTheme="minorEastAsia" w:eastAsiaTheme="minorEastAsia" w:cstheme="minorEastAsia"/>
            <w:sz w:val="24"/>
            <w:szCs w:val="24"/>
            <w:lang w:eastAsia="zh-CN"/>
          </w:rPr>
          <w:delText>单位：陇县农产品质量安全中心</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69" w:author="大海" w:date="2024-05-31T15:45:46Z"/>
          <w:rFonts w:hint="default" w:ascii="Times New Roman" w:hAnsi="Times New Roman" w:cs="Times New Roman" w:eastAsiaTheme="minorEastAsia"/>
          <w:sz w:val="24"/>
          <w:szCs w:val="24"/>
          <w:lang w:val="en-US" w:eastAsia="zh-CN"/>
        </w:rPr>
      </w:pPr>
      <w:del w:id="1870" w:author="大海" w:date="2024-05-31T15:45:46Z">
        <w:r>
          <w:rPr>
            <w:rFonts w:hint="eastAsia" w:asciiTheme="minorEastAsia" w:hAnsiTheme="minorEastAsia" w:eastAsiaTheme="minorEastAsia" w:cstheme="minorEastAsia"/>
            <w:sz w:val="24"/>
            <w:szCs w:val="24"/>
            <w:lang w:eastAsia="zh-CN"/>
          </w:rPr>
          <w:delText>电话：</w:delText>
        </w:r>
      </w:del>
      <w:del w:id="1871" w:author="大海" w:date="2024-05-31T15:45:46Z">
        <w:r>
          <w:rPr>
            <w:rFonts w:hint="default" w:ascii="Times New Roman" w:hAnsi="Times New Roman" w:cs="Times New Roman" w:eastAsiaTheme="minorEastAsia"/>
            <w:sz w:val="24"/>
            <w:szCs w:val="24"/>
            <w:lang w:eastAsia="zh-CN"/>
          </w:rPr>
          <w:delText>0917-460</w:delText>
        </w:r>
      </w:del>
      <w:del w:id="1872" w:author="大海" w:date="2024-05-31T15:45:46Z">
        <w:r>
          <w:rPr>
            <w:rFonts w:hint="default" w:ascii="Times New Roman" w:hAnsi="Times New Roman" w:cs="Times New Roman" w:eastAsiaTheme="minorEastAsia"/>
            <w:sz w:val="24"/>
            <w:szCs w:val="24"/>
            <w:lang w:val="en-US" w:eastAsia="zh-CN"/>
          </w:rPr>
          <w:delText>7686</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73" w:author="大海" w:date="2024-05-31T15:45:46Z"/>
          <w:rFonts w:hint="default" w:ascii="Times New Roman" w:hAnsi="Times New Roman" w:cs="Times New Roman" w:eastAsiaTheme="minorEastAsia"/>
          <w:sz w:val="24"/>
          <w:szCs w:val="24"/>
          <w:lang w:eastAsia="zh-CN"/>
        </w:rPr>
      </w:pPr>
      <w:del w:id="1874" w:author="大海" w:date="2024-05-31T15:45:46Z">
        <w:r>
          <w:rPr>
            <w:rFonts w:hint="eastAsia" w:asciiTheme="minorEastAsia" w:hAnsiTheme="minorEastAsia" w:eastAsiaTheme="minorEastAsia" w:cstheme="minorEastAsia"/>
            <w:sz w:val="24"/>
            <w:szCs w:val="24"/>
            <w:lang w:eastAsia="zh-CN"/>
          </w:rPr>
          <w:delText>地址：陇县</w:delText>
        </w:r>
      </w:del>
      <w:del w:id="1875" w:author="大海" w:date="2024-05-31T15:45:46Z">
        <w:r>
          <w:rPr>
            <w:rFonts w:hint="eastAsia" w:asciiTheme="minorEastAsia" w:hAnsiTheme="minorEastAsia" w:eastAsiaTheme="minorEastAsia" w:cstheme="minorEastAsia"/>
            <w:sz w:val="24"/>
            <w:szCs w:val="24"/>
            <w:lang w:val="en-US" w:eastAsia="zh-CN"/>
          </w:rPr>
          <w:delText>城关镇陇</w:delText>
        </w:r>
      </w:del>
      <w:del w:id="1876" w:author="大海" w:date="2024-05-31T15:45:46Z">
        <w:r>
          <w:rPr>
            <w:rFonts w:hint="default" w:ascii="Times New Roman" w:hAnsi="Times New Roman" w:cs="Times New Roman" w:eastAsiaTheme="minorEastAsia"/>
            <w:sz w:val="24"/>
            <w:szCs w:val="24"/>
            <w:lang w:val="en-US" w:eastAsia="zh-CN"/>
          </w:rPr>
          <w:delText>马路21</w:delText>
        </w:r>
      </w:del>
      <w:del w:id="1877" w:author="大海" w:date="2024-05-31T15:45:46Z">
        <w:r>
          <w:rPr>
            <w:rFonts w:hint="default" w:ascii="Times New Roman" w:hAnsi="Times New Roman" w:cs="Times New Roman" w:eastAsiaTheme="minorEastAsia"/>
            <w:sz w:val="24"/>
            <w:szCs w:val="24"/>
            <w:lang w:eastAsia="zh-CN"/>
          </w:rPr>
          <w:delText>号</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78" w:author="大海" w:date="2024-05-31T15:45:46Z"/>
          <w:rFonts w:hint="default" w:ascii="Times New Roman" w:hAnsi="Times New Roman" w:cs="Times New Roman" w:eastAsiaTheme="minorEastAsia"/>
          <w:sz w:val="24"/>
          <w:szCs w:val="24"/>
          <w:lang w:eastAsia="zh-CN"/>
        </w:rPr>
      </w:pPr>
      <w:del w:id="1879" w:author="大海" w:date="2024-05-31T15:45:46Z">
        <w:r>
          <w:rPr>
            <w:rFonts w:hint="eastAsia" w:asciiTheme="minorEastAsia" w:hAnsiTheme="minorEastAsia" w:eastAsiaTheme="minorEastAsia" w:cstheme="minorEastAsia"/>
            <w:sz w:val="24"/>
            <w:szCs w:val="24"/>
            <w:lang w:eastAsia="zh-CN"/>
          </w:rPr>
          <w:delText>邮编：</w:delText>
        </w:r>
      </w:del>
      <w:del w:id="1880" w:author="大海" w:date="2024-05-31T15:45:46Z">
        <w:r>
          <w:rPr>
            <w:rFonts w:hint="default" w:ascii="Times New Roman" w:hAnsi="Times New Roman" w:cs="Times New Roman" w:eastAsiaTheme="minorEastAsia"/>
            <w:sz w:val="24"/>
            <w:szCs w:val="24"/>
            <w:lang w:eastAsia="zh-CN"/>
          </w:rPr>
          <w:delText>721200</w:delText>
        </w:r>
      </w:del>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del w:id="1881" w:author="大海" w:date="2024-05-31T15:45:46Z"/>
          <w:rFonts w:hint="eastAsia" w:asciiTheme="minorEastAsia" w:hAnsiTheme="minorEastAsia" w:eastAsiaTheme="minorEastAsia" w:cstheme="minorEastAsia"/>
          <w:sz w:val="24"/>
          <w:szCs w:val="24"/>
          <w:lang w:eastAsia="zh-CN"/>
        </w:rPr>
      </w:pPr>
    </w:p>
    <w:p>
      <w:pPr>
        <w:pStyle w:val="6"/>
        <w:widowControl w:val="0"/>
        <w:kinsoku/>
        <w:overflowPunct w:val="0"/>
        <w:spacing w:line="248" w:lineRule="auto"/>
        <w:rPr>
          <w:del w:id="1882" w:author="大海" w:date="2024-05-31T15:45:46Z"/>
        </w:rPr>
      </w:pPr>
    </w:p>
    <w:p>
      <w:pPr>
        <w:widowControl w:val="0"/>
        <w:kinsoku/>
        <w:overflowPunct w:val="0"/>
        <w:spacing w:before="62" w:line="224" w:lineRule="auto"/>
        <w:ind w:right="5"/>
        <w:jc w:val="right"/>
        <w:rPr>
          <w:del w:id="1883"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4"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5"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6"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7"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8"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89"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90"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91"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92"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93" w:author="大海" w:date="2024-05-31T15:45:46Z"/>
          <w:rFonts w:ascii="宋体" w:hAnsi="宋体" w:eastAsia="宋体" w:cs="宋体"/>
          <w:b/>
          <w:bCs/>
          <w:spacing w:val="-4"/>
          <w:sz w:val="19"/>
          <w:szCs w:val="19"/>
          <w:lang w:eastAsia="zh-CN"/>
        </w:rPr>
      </w:pPr>
    </w:p>
    <w:p>
      <w:pPr>
        <w:widowControl w:val="0"/>
        <w:kinsoku/>
        <w:overflowPunct w:val="0"/>
        <w:spacing w:before="62" w:line="224" w:lineRule="auto"/>
        <w:ind w:right="5"/>
        <w:jc w:val="right"/>
        <w:rPr>
          <w:del w:id="1894" w:author="大海" w:date="2024-05-31T15:45:46Z"/>
          <w:rFonts w:ascii="宋体" w:hAnsi="宋体" w:eastAsia="宋体" w:cs="宋体"/>
          <w:b/>
          <w:bCs/>
          <w:spacing w:val="-4"/>
          <w:sz w:val="19"/>
          <w:szCs w:val="19"/>
          <w:lang w:eastAsia="zh-CN"/>
        </w:rPr>
      </w:pPr>
    </w:p>
    <w:p>
      <w:pPr>
        <w:ind w:firstLine="1760" w:firstLineChars="400"/>
        <w:jc w:val="both"/>
        <w:rPr>
          <w:del w:id="1895" w:author="大海" w:date="2024-05-31T15:45:46Z"/>
          <w:rFonts w:hint="eastAsia" w:ascii="方正小标宋简体" w:hAnsi="方正小标宋简体" w:eastAsia="方正小标宋简体" w:cs="方正小标宋简体"/>
          <w:sz w:val="44"/>
          <w:szCs w:val="44"/>
          <w:lang w:val="en-US" w:eastAsia="zh-CN"/>
        </w:rPr>
      </w:pPr>
      <w:del w:id="1896" w:author="大海" w:date="2024-05-31T15:45:46Z">
        <w:r>
          <w:rPr>
            <w:rFonts w:hint="eastAsia" w:ascii="方正小标宋简体" w:hAnsi="方正小标宋简体" w:eastAsia="方正小标宋简体" w:cs="方正小标宋简体"/>
            <w:sz w:val="44"/>
            <w:szCs w:val="44"/>
          </w:rPr>
          <w:delText>露地</w:delText>
        </w:r>
      </w:del>
      <w:del w:id="1897" w:author="大海" w:date="2024-05-31T15:45:46Z">
        <w:r>
          <w:rPr>
            <w:rFonts w:hint="eastAsia" w:ascii="方正小标宋简体" w:hAnsi="方正小标宋简体" w:eastAsia="方正小标宋简体" w:cs="方正小标宋简体"/>
            <w:sz w:val="44"/>
            <w:szCs w:val="44"/>
            <w:lang w:eastAsia="zh-CN"/>
          </w:rPr>
          <w:delText>线</w:delText>
        </w:r>
      </w:del>
      <w:del w:id="1898" w:author="大海" w:date="2024-05-31T15:45:46Z">
        <w:r>
          <w:rPr>
            <w:rFonts w:hint="eastAsia" w:ascii="方正小标宋简体" w:hAnsi="方正小标宋简体" w:eastAsia="方正小标宋简体" w:cs="方正小标宋简体"/>
            <w:sz w:val="44"/>
            <w:szCs w:val="44"/>
          </w:rPr>
          <w:delText>辣椒栽培技术</w:delText>
        </w:r>
      </w:del>
      <w:del w:id="1899" w:author="大海" w:date="2024-05-31T15:45:46Z">
        <w:r>
          <w:rPr>
            <w:rFonts w:hint="eastAsia" w:ascii="方正小标宋简体" w:hAnsi="方正小标宋简体" w:eastAsia="方正小标宋简体" w:cs="方正小标宋简体"/>
            <w:sz w:val="44"/>
            <w:szCs w:val="44"/>
            <w:lang w:val="en-US" w:eastAsia="zh-CN"/>
          </w:rPr>
          <w:delText>规范</w:delText>
        </w:r>
      </w:del>
    </w:p>
    <w:p>
      <w:pPr>
        <w:ind w:left="1396" w:leftChars="665" w:firstLine="240" w:firstLineChars="100"/>
        <w:jc w:val="center"/>
        <w:rPr>
          <w:del w:id="1900" w:author="大海" w:date="2024-05-31T15:45:46Z"/>
          <w:rFonts w:hint="eastAsia" w:ascii="宋体" w:hAnsi="宋体"/>
          <w:sz w:val="24"/>
          <w:szCs w:val="24"/>
        </w:rPr>
      </w:pPr>
    </w:p>
    <w:p>
      <w:pPr>
        <w:pStyle w:val="9"/>
        <w:rPr>
          <w:del w:id="1901" w:author="大海" w:date="2024-05-31T15:45:46Z"/>
          <w:rFonts w:hint="eastAsia" w:ascii="方正小标宋简体" w:hAnsi="方正小标宋简体" w:eastAsia="方正小标宋简体" w:cs="方正小标宋简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del w:id="1902" w:author="大海" w:date="2024-05-31T15:45:46Z"/>
          <w:rFonts w:hint="eastAsia" w:ascii="黑体" w:hAnsi="黑体" w:eastAsia="黑体" w:cs="黑体"/>
          <w:sz w:val="24"/>
          <w:szCs w:val="24"/>
        </w:rPr>
      </w:pPr>
      <w:del w:id="1903" w:author="大海" w:date="2024-05-31T15:45:46Z">
        <w:r>
          <w:rPr>
            <w:rFonts w:hint="eastAsia" w:ascii="黑体" w:hAnsi="黑体" w:eastAsia="黑体" w:cs="黑体"/>
            <w:sz w:val="24"/>
            <w:szCs w:val="24"/>
          </w:rPr>
          <w:delText>1</w:delText>
        </w:r>
      </w:del>
      <w:del w:id="1904" w:author="大海" w:date="2024-05-31T15:45:46Z">
        <w:r>
          <w:rPr>
            <w:rFonts w:hint="eastAsia" w:ascii="黑体" w:hAnsi="黑体" w:eastAsia="黑体" w:cs="黑体"/>
            <w:sz w:val="24"/>
            <w:szCs w:val="24"/>
            <w:lang w:val="en-US" w:eastAsia="zh-CN"/>
          </w:rPr>
          <w:delText xml:space="preserve"> </w:delText>
        </w:r>
      </w:del>
      <w:del w:id="1905" w:author="大海" w:date="2024-05-31T15:45:46Z">
        <w:r>
          <w:rPr>
            <w:rFonts w:hint="eastAsia" w:ascii="黑体" w:hAnsi="黑体" w:eastAsia="黑体" w:cs="黑体"/>
            <w:sz w:val="24"/>
            <w:szCs w:val="24"/>
          </w:rPr>
          <w:delText>范围</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1906" w:author="大海" w:date="2024-05-31T15:45:46Z"/>
          <w:rFonts w:hint="eastAsia" w:asciiTheme="minorEastAsia" w:hAnsiTheme="minorEastAsia" w:eastAsiaTheme="minorEastAsia" w:cstheme="minorEastAsia"/>
          <w:sz w:val="24"/>
          <w:szCs w:val="24"/>
        </w:rPr>
      </w:pPr>
      <w:del w:id="1907" w:author="大海" w:date="2024-05-31T15:45:46Z">
        <w:r>
          <w:rPr>
            <w:rFonts w:hint="eastAsia" w:asciiTheme="minorEastAsia" w:hAnsiTheme="minorEastAsia" w:eastAsiaTheme="minorEastAsia" w:cstheme="minorEastAsia"/>
            <w:sz w:val="24"/>
            <w:szCs w:val="24"/>
            <w:lang w:val="en-US" w:eastAsia="zh-CN"/>
          </w:rPr>
          <w:delText>本文件规定了露地线辣椒产地环境、播前准备、育苗、定植、田间管理、采收和档案记录的要求</w:delText>
        </w:r>
      </w:del>
      <w:del w:id="1908" w:author="大海" w:date="2024-05-31T15:45:46Z">
        <w:r>
          <w:rPr>
            <w:rFonts w:hint="eastAsia" w:asciiTheme="minorEastAsia" w:hAnsiTheme="minorEastAsia" w:cstheme="minorEastAsia"/>
            <w:sz w:val="24"/>
            <w:szCs w:val="24"/>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1909" w:author="大海" w:date="2024-05-31T15:45:46Z"/>
          <w:rFonts w:hint="eastAsia" w:asciiTheme="minorEastAsia" w:hAnsiTheme="minorEastAsia" w:eastAsiaTheme="minorEastAsia" w:cstheme="minorEastAsia"/>
          <w:sz w:val="24"/>
          <w:szCs w:val="24"/>
        </w:rPr>
      </w:pPr>
      <w:del w:id="1910" w:author="大海" w:date="2024-05-31T15:45:46Z">
        <w:r>
          <w:rPr>
            <w:rFonts w:hint="eastAsia" w:asciiTheme="minorEastAsia" w:hAnsiTheme="minorEastAsia" w:eastAsiaTheme="minorEastAsia" w:cstheme="minorEastAsia"/>
            <w:sz w:val="24"/>
            <w:szCs w:val="24"/>
          </w:rPr>
          <w:delText>本文件适用于线辣椒</w:delText>
        </w:r>
      </w:del>
      <w:del w:id="1911" w:author="大海" w:date="2024-05-31T15:45:46Z">
        <w:r>
          <w:rPr>
            <w:rFonts w:hint="eastAsia" w:asciiTheme="minorEastAsia" w:hAnsiTheme="minorEastAsia" w:cstheme="minorEastAsia"/>
            <w:sz w:val="24"/>
            <w:szCs w:val="24"/>
            <w:lang w:val="en-US" w:eastAsia="zh-CN"/>
          </w:rPr>
          <w:delText>露地</w:delText>
        </w:r>
      </w:del>
      <w:del w:id="1912" w:author="大海" w:date="2024-05-31T15:45:46Z">
        <w:r>
          <w:rPr>
            <w:rFonts w:hint="eastAsia" w:asciiTheme="minorEastAsia" w:hAnsiTheme="minorEastAsia" w:eastAsiaTheme="minorEastAsia" w:cstheme="minorEastAsia"/>
            <w:sz w:val="24"/>
            <w:szCs w:val="24"/>
          </w:rPr>
          <w:delText>栽培。</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1913" w:author="大海" w:date="2024-05-31T15:45:46Z"/>
          <w:rFonts w:hint="eastAsia" w:ascii="黑体" w:hAnsi="黑体" w:eastAsia="黑体" w:cs="黑体"/>
          <w:sz w:val="24"/>
          <w:szCs w:val="24"/>
        </w:rPr>
      </w:pPr>
      <w:del w:id="1914" w:author="大海" w:date="2024-05-31T15:45:46Z">
        <w:r>
          <w:rPr>
            <w:rFonts w:hint="eastAsia" w:ascii="黑体" w:hAnsi="黑体" w:eastAsia="黑体" w:cs="黑体"/>
            <w:sz w:val="24"/>
            <w:szCs w:val="24"/>
          </w:rPr>
          <w:delText>2</w:delText>
        </w:r>
      </w:del>
      <w:del w:id="1915" w:author="大海" w:date="2024-05-31T15:45:46Z">
        <w:r>
          <w:rPr>
            <w:rFonts w:hint="eastAsia" w:ascii="黑体" w:hAnsi="黑体" w:eastAsia="黑体" w:cs="黑体"/>
            <w:sz w:val="24"/>
            <w:szCs w:val="24"/>
            <w:lang w:val="en-US" w:eastAsia="zh-CN"/>
          </w:rPr>
          <w:delText xml:space="preserve"> </w:delText>
        </w:r>
      </w:del>
      <w:del w:id="1916" w:author="大海" w:date="2024-05-31T15:45:46Z">
        <w:r>
          <w:rPr>
            <w:rFonts w:hint="eastAsia" w:ascii="黑体" w:hAnsi="黑体" w:eastAsia="黑体" w:cs="黑体"/>
            <w:sz w:val="24"/>
            <w:szCs w:val="24"/>
          </w:rPr>
          <w:delText>规范性引用文件</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1917" w:author="大海" w:date="2024-05-31T15:45:46Z"/>
          <w:rFonts w:hint="eastAsia" w:asciiTheme="minorEastAsia" w:hAnsiTheme="minorEastAsia" w:eastAsiaTheme="minorEastAsia" w:cstheme="minorEastAsia"/>
          <w:sz w:val="24"/>
          <w:szCs w:val="24"/>
        </w:rPr>
      </w:pPr>
      <w:del w:id="1918" w:author="大海" w:date="2024-05-31T15:45:46Z">
        <w:r>
          <w:rPr>
            <w:rFonts w:hint="eastAsia" w:asciiTheme="minorEastAsia" w:hAnsiTheme="minorEastAsia" w:eastAsiaTheme="minorEastAsia" w:cstheme="minorEastAsia"/>
            <w:sz w:val="24"/>
            <w:szCs w:val="24"/>
          </w:rPr>
          <w:delText>下列文件中的内容通过文中的规范性引用而构成本文件必不可少的条款。其中，注日期的引用文件，仅该日期对应的版本适用于本文件；不注日期的引用文件，其最新版本（包括所有的修改单）适用于本文件。</w:delText>
        </w:r>
      </w:del>
    </w:p>
    <w:p>
      <w:pPr>
        <w:keepNext w:val="0"/>
        <w:keepLines w:val="0"/>
        <w:widowControl w:val="0"/>
        <w:suppressLineNumbers w:val="0"/>
        <w:pBdr>
          <w:top w:val="none" w:color="auto" w:sz="0" w:space="0"/>
          <w:left w:val="none" w:color="auto" w:sz="0" w:space="0"/>
          <w:bottom w:val="single" w:color="717171" w:sz="12" w:space="7"/>
          <w:right w:val="none" w:color="auto" w:sz="0" w:space="0"/>
        </w:pBdr>
        <w:autoSpaceDE w:val="0"/>
        <w:spacing w:before="0" w:beforeAutospacing="0" w:after="0" w:afterAutospacing="0" w:line="360" w:lineRule="auto"/>
        <w:ind w:left="0" w:right="0" w:firstLine="480" w:firstLineChars="200"/>
        <w:jc w:val="both"/>
        <w:rPr>
          <w:del w:id="1920" w:author="大海" w:date="2024-05-31T15:45:46Z"/>
          <w:rFonts w:hint="eastAsia" w:ascii="Times New Roman" w:hAnsi="Times New Roman" w:cs="Times New Roman" w:eastAsiaTheme="minorEastAsia"/>
          <w:b w:val="0"/>
          <w:bCs w:val="0"/>
          <w:i w:val="0"/>
          <w:iCs w:val="0"/>
          <w:caps w:val="0"/>
          <w:color w:val="333333"/>
          <w:spacing w:val="0"/>
          <w:sz w:val="24"/>
          <w:szCs w:val="24"/>
          <w:rPrChange w:id="1921" w:author="大海" w:date="2024-05-31T11:21:49Z">
            <w:rPr>
              <w:del w:id="1922" w:author="大海" w:date="2024-05-31T15:45:46Z"/>
              <w:rFonts w:ascii="微软雅黑" w:hAnsi="微软雅黑" w:eastAsia="微软雅黑" w:cs="微软雅黑"/>
              <w:b/>
              <w:bCs/>
              <w:i w:val="0"/>
              <w:iCs w:val="0"/>
              <w:caps w:val="0"/>
              <w:color w:val="333333"/>
              <w:spacing w:val="0"/>
              <w:sz w:val="42"/>
              <w:szCs w:val="42"/>
            </w:rPr>
          </w:rPrChange>
        </w:rPr>
        <w:pPrChange w:id="1919" w:author="大海" w:date="2024-05-31T11:21:49Z">
          <w:pPr>
            <w:pStyle w:val="2"/>
            <w:keepNext w:val="0"/>
            <w:keepLines w:val="0"/>
            <w:widowControl/>
            <w:suppressLineNumbers w:val="0"/>
            <w:pBdr>
              <w:top w:val="none" w:color="auto" w:sz="0" w:space="0"/>
              <w:left w:val="none" w:color="auto" w:sz="0" w:space="0"/>
              <w:bottom w:val="single" w:color="717171" w:sz="12" w:space="7"/>
              <w:right w:val="none" w:color="auto" w:sz="0" w:space="0"/>
            </w:pBdr>
            <w:spacing w:before="0" w:beforeAutospacing="0" w:after="0" w:afterAutospacing="0" w:line="675" w:lineRule="atLeast"/>
            <w:ind w:left="0" w:right="0" w:firstLine="482" w:firstLineChars="200"/>
            <w:jc w:val="both"/>
          </w:pPr>
        </w:pPrChange>
      </w:pPr>
      <w:del w:id="1923" w:author="大海" w:date="2024-05-31T15:45:46Z">
        <w:r>
          <w:rPr>
            <w:rFonts w:hint="eastAsia" w:ascii="Times New Roman" w:hAnsi="Times New Roman" w:cs="Times New Roman"/>
            <w:kern w:val="2"/>
            <w:sz w:val="24"/>
            <w:szCs w:val="24"/>
            <w:lang w:val="en-US" w:eastAsia="zh-CN" w:bidi="ar-SA"/>
            <w:rPrChange w:id="1924" w:author="大海" w:date="2024-05-31T11:21:49Z">
              <w:rPr>
                <w:rFonts w:hint="default" w:ascii="Times New Roman" w:hAnsi="Times New Roman" w:cs="Times New Roman"/>
                <w:kern w:val="2"/>
                <w:sz w:val="24"/>
                <w:szCs w:val="24"/>
                <w:lang w:val="en-US" w:eastAsia="zh-CN" w:bidi="ar-SA"/>
              </w:rPr>
            </w:rPrChange>
          </w:rPr>
          <w:delText>GB</w:delText>
        </w:r>
      </w:del>
      <w:del w:id="1925" w:author="大海" w:date="2024-05-31T15:45:46Z">
        <w:r>
          <w:rPr>
            <w:rFonts w:hint="eastAsia" w:ascii="Times New Roman" w:hAnsi="Times New Roman" w:cs="Times New Roman"/>
            <w:kern w:val="2"/>
            <w:sz w:val="24"/>
            <w:szCs w:val="24"/>
            <w:highlight w:val="none"/>
            <w:lang w:val="en-US" w:eastAsia="zh-CN" w:bidi="ar-SA"/>
            <w:rPrChange w:id="1926" w:author="大海" w:date="2024-05-31T11:21:49Z">
              <w:rPr>
                <w:rFonts w:hint="default" w:ascii="Times New Roman" w:hAnsi="Times New Roman" w:cs="Times New Roman"/>
                <w:kern w:val="2"/>
                <w:sz w:val="24"/>
                <w:szCs w:val="24"/>
                <w:highlight w:val="none"/>
                <w:lang w:val="en-US" w:eastAsia="zh-CN" w:bidi="ar-SA"/>
              </w:rPr>
            </w:rPrChange>
          </w:rPr>
          <w:delText xml:space="preserve"> </w:delText>
        </w:r>
      </w:del>
      <w:del w:id="1927" w:author="大海" w:date="2024-05-31T15:45:46Z">
        <w:r>
          <w:rPr>
            <w:rFonts w:hint="eastAsia" w:ascii="Times New Roman" w:hAnsi="Times New Roman" w:cs="Times New Roman"/>
            <w:kern w:val="2"/>
            <w:sz w:val="24"/>
            <w:szCs w:val="24"/>
            <w:lang w:val="en-US" w:eastAsia="zh-CN" w:bidi="ar-SA"/>
            <w:rPrChange w:id="1928" w:author="大海" w:date="2024-05-31T11:21:49Z">
              <w:rPr>
                <w:rFonts w:hint="default" w:ascii="Times New Roman" w:hAnsi="Times New Roman" w:cs="Times New Roman"/>
                <w:kern w:val="2"/>
                <w:sz w:val="24"/>
                <w:szCs w:val="24"/>
                <w:lang w:val="en-US" w:eastAsia="zh-CN" w:bidi="ar-SA"/>
              </w:rPr>
            </w:rPrChange>
          </w:rPr>
          <w:delText>57</w:delText>
        </w:r>
      </w:del>
      <w:del w:id="1929" w:author="大海" w:date="2024-05-31T15:45:46Z">
        <w:r>
          <w:rPr>
            <w:rFonts w:hint="eastAsia" w:ascii="Times New Roman" w:hAnsi="Times New Roman" w:cs="Times New Roman"/>
            <w:kern w:val="2"/>
            <w:sz w:val="24"/>
            <w:szCs w:val="24"/>
            <w:highlight w:val="none"/>
            <w:lang w:val="en-US" w:eastAsia="zh-CN" w:bidi="ar-SA"/>
            <w:rPrChange w:id="1930" w:author="大海" w:date="2024-05-31T11:21:49Z">
              <w:rPr>
                <w:rFonts w:hint="default" w:ascii="Times New Roman" w:hAnsi="Times New Roman" w:cs="Times New Roman"/>
                <w:kern w:val="2"/>
                <w:sz w:val="24"/>
                <w:szCs w:val="24"/>
                <w:highlight w:val="none"/>
                <w:lang w:val="en-US" w:eastAsia="zh-CN" w:bidi="ar-SA"/>
              </w:rPr>
            </w:rPrChange>
          </w:rPr>
          <w:delText>4</w:delText>
        </w:r>
      </w:del>
      <w:del w:id="1931" w:author="大海" w:date="2024-05-31T15:45:46Z">
        <w:r>
          <w:rPr>
            <w:rFonts w:hint="eastAsia" w:ascii="Times New Roman" w:hAnsi="Times New Roman" w:cs="Times New Roman"/>
            <w:kern w:val="2"/>
            <w:sz w:val="24"/>
            <w:szCs w:val="24"/>
            <w:lang w:val="en-US" w:eastAsia="zh-CN" w:bidi="ar-SA"/>
            <w:rPrChange w:id="1932" w:author="大海" w:date="2024-05-31T11:21:49Z">
              <w:rPr>
                <w:rFonts w:hint="default" w:ascii="Times New Roman" w:hAnsi="Times New Roman" w:cs="Times New Roman"/>
                <w:kern w:val="2"/>
                <w:sz w:val="24"/>
                <w:szCs w:val="24"/>
                <w:lang w:val="en-US" w:eastAsia="zh-CN" w:bidi="ar-SA"/>
              </w:rPr>
            </w:rPrChange>
          </w:rPr>
          <w:delText>9</w:delText>
        </w:r>
      </w:del>
      <w:del w:id="1933" w:author="大海" w:date="2024-05-31T15:45:46Z">
        <w:r>
          <w:rPr>
            <w:rFonts w:hint="eastAsia" w:ascii="Times New Roman" w:hAnsi="Times New Roman" w:cs="Times New Roman" w:eastAsiaTheme="minorEastAsia"/>
            <w:b w:val="0"/>
            <w:bCs w:val="0"/>
            <w:i w:val="0"/>
            <w:iCs w:val="0"/>
            <w:caps w:val="0"/>
            <w:color w:val="FFFF00"/>
            <w:spacing w:val="0"/>
            <w:kern w:val="2"/>
            <w:sz w:val="24"/>
            <w:szCs w:val="24"/>
            <w:lang w:bidi="ar-SA"/>
            <w:rPrChange w:id="1934" w:author="大海" w:date="2024-05-31T11:21:49Z">
              <w:rPr>
                <w:rFonts w:hint="default" w:ascii="Times New Roman" w:hAnsi="Times New Roman" w:eastAsia="宋体" w:cs="Times New Roman"/>
                <w:b/>
                <w:bCs/>
                <w:i w:val="0"/>
                <w:iCs w:val="0"/>
                <w:caps w:val="0"/>
                <w:color w:val="FFFF00"/>
                <w:spacing w:val="0"/>
                <w:kern w:val="2"/>
                <w:sz w:val="24"/>
                <w:szCs w:val="24"/>
                <w:lang w:bidi="ar-SA"/>
              </w:rPr>
            </w:rPrChange>
          </w:rPr>
          <w:delText>《</w:delText>
        </w:r>
      </w:del>
      <w:del w:id="1935" w:author="大海" w:date="2024-05-31T15:45:46Z">
        <w:r>
          <w:rPr>
            <w:rFonts w:hint="eastAsia" w:ascii="Times New Roman" w:hAnsi="Times New Roman" w:cs="Times New Roman" w:eastAsiaTheme="minorEastAsia"/>
            <w:b w:val="0"/>
            <w:bCs w:val="0"/>
            <w:i w:val="0"/>
            <w:iCs w:val="0"/>
            <w:caps w:val="0"/>
            <w:color w:val="FFFF00"/>
            <w:spacing w:val="0"/>
            <w:kern w:val="2"/>
            <w:sz w:val="24"/>
            <w:szCs w:val="24"/>
            <w:lang w:bidi="ar-SA"/>
            <w:rPrChange w:id="1936" w:author="大海" w:date="2024-05-31T11:21:49Z">
              <w:rPr>
                <w:rFonts w:hint="default" w:ascii="Times New Roman" w:hAnsi="Times New Roman" w:eastAsia="宋体" w:cs="Times New Roman"/>
                <w:b/>
                <w:bCs/>
                <w:i w:val="0"/>
                <w:iCs w:val="0"/>
                <w:caps w:val="0"/>
                <w:color w:val="FFFF00"/>
                <w:spacing w:val="0"/>
                <w:kern w:val="2"/>
                <w:sz w:val="24"/>
                <w:szCs w:val="24"/>
                <w:lang w:bidi="ar-SA"/>
              </w:rPr>
            </w:rPrChange>
          </w:rPr>
          <w:delText>生活饮用水卫生标准</w:delText>
        </w:r>
      </w:del>
      <w:del w:id="1937" w:author="大海" w:date="2024-05-31T15:45:46Z">
        <w:r>
          <w:rPr>
            <w:rFonts w:hint="eastAsia" w:ascii="Times New Roman" w:hAnsi="Times New Roman" w:cs="Times New Roman" w:eastAsiaTheme="minorEastAsia"/>
            <w:b w:val="0"/>
            <w:bCs w:val="0"/>
            <w:i w:val="0"/>
            <w:iCs w:val="0"/>
            <w:caps w:val="0"/>
            <w:color w:val="FFFF00"/>
            <w:spacing w:val="0"/>
            <w:kern w:val="2"/>
            <w:sz w:val="24"/>
            <w:szCs w:val="24"/>
            <w:lang w:bidi="ar-SA"/>
            <w:rPrChange w:id="1938" w:author="大海" w:date="2024-05-31T11:21:49Z">
              <w:rPr>
                <w:rFonts w:hint="default" w:ascii="Times New Roman" w:hAnsi="Times New Roman" w:eastAsia="宋体" w:cs="Times New Roman"/>
                <w:b/>
                <w:bCs/>
                <w:i w:val="0"/>
                <w:iCs w:val="0"/>
                <w:caps w:val="0"/>
                <w:color w:val="FFFF00"/>
                <w:spacing w:val="0"/>
                <w:kern w:val="2"/>
                <w:sz w:val="24"/>
                <w:szCs w:val="24"/>
                <w:lang w:bidi="ar-SA"/>
              </w:rPr>
            </w:rPrChange>
          </w:rPr>
          <w:delText>》</w:delText>
        </w:r>
      </w:del>
    </w:p>
    <w:p>
      <w:pPr>
        <w:widowControl w:val="0"/>
        <w:autoSpaceDE w:val="0"/>
        <w:autoSpaceDN/>
        <w:spacing w:line="360" w:lineRule="auto"/>
        <w:ind w:firstLine="480" w:firstLineChars="200"/>
        <w:rPr>
          <w:del w:id="1939" w:author="大海" w:date="2024-05-31T15:45:46Z"/>
          <w:rFonts w:hint="default" w:ascii="Times New Roman" w:hAnsi="Times New Roman" w:cs="Times New Roman"/>
          <w:sz w:val="24"/>
        </w:rPr>
      </w:pPr>
    </w:p>
    <w:p>
      <w:pPr>
        <w:widowControl w:val="0"/>
        <w:autoSpaceDE w:val="0"/>
        <w:autoSpaceDN/>
        <w:spacing w:line="360" w:lineRule="auto"/>
        <w:ind w:firstLine="480" w:firstLineChars="200"/>
        <w:rPr>
          <w:del w:id="1940" w:author="大海" w:date="2024-05-31T15:45:46Z"/>
          <w:rFonts w:hint="eastAsia" w:ascii="Times New Roman" w:hAnsi="Times New Roman" w:cs="Times New Roman"/>
          <w:sz w:val="24"/>
        </w:rPr>
      </w:pPr>
      <w:del w:id="1941" w:author="大海" w:date="2024-05-31T15:45:46Z">
        <w:r>
          <w:rPr>
            <w:rFonts w:hint="eastAsia" w:ascii="Times New Roman" w:hAnsi="Times New Roman" w:cs="Times New Roman"/>
            <w:sz w:val="24"/>
          </w:rPr>
          <w:delText>GB 13735 聚乙烯吹塑农用地面覆盖薄膜</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42" w:author="大海" w:date="2024-05-31T15:45:46Z"/>
          <w:rFonts w:hint="default" w:ascii="Times New Roman" w:hAnsi="Times New Roman" w:cs="Times New Roman" w:eastAsiaTheme="minorEastAsia"/>
          <w:sz w:val="24"/>
          <w:szCs w:val="24"/>
        </w:rPr>
      </w:pPr>
      <w:del w:id="1943" w:author="大海" w:date="2024-05-31T15:45:46Z">
        <w:r>
          <w:rPr>
            <w:rFonts w:hint="default" w:ascii="Times New Roman" w:hAnsi="Times New Roman" w:cs="Times New Roman" w:eastAsiaTheme="minorEastAsia"/>
            <w:sz w:val="24"/>
            <w:szCs w:val="24"/>
          </w:rPr>
          <w:delText>GB</w:delText>
        </w:r>
      </w:del>
      <w:del w:id="1944" w:author="大海" w:date="2024-05-31T15:45:46Z">
        <w:r>
          <w:rPr>
            <w:rFonts w:hint="default" w:ascii="Times New Roman" w:hAnsi="Times New Roman" w:cs="Times New Roman"/>
            <w:sz w:val="24"/>
            <w:szCs w:val="24"/>
            <w:lang w:val="en-US" w:eastAsia="zh-CN"/>
          </w:rPr>
          <w:delText xml:space="preserve"> </w:delText>
        </w:r>
      </w:del>
      <w:del w:id="1945" w:author="大海" w:date="2024-05-31T15:45:46Z">
        <w:r>
          <w:rPr>
            <w:rFonts w:hint="default" w:ascii="Times New Roman" w:hAnsi="Times New Roman" w:cs="Times New Roman" w:eastAsiaTheme="minorEastAsia"/>
            <w:sz w:val="24"/>
            <w:szCs w:val="24"/>
          </w:rPr>
          <w:delText>16715.3瓜菜作物种子第3部分：茄果类</w:delText>
        </w:r>
      </w:del>
    </w:p>
    <w:p>
      <w:pPr>
        <w:widowControl w:val="0"/>
        <w:autoSpaceDE w:val="0"/>
        <w:autoSpaceDN/>
        <w:spacing w:line="360" w:lineRule="auto"/>
        <w:ind w:firstLine="480" w:firstLineChars="200"/>
        <w:rPr>
          <w:del w:id="1946" w:author="大海" w:date="2024-05-31T15:45:46Z"/>
          <w:rFonts w:hint="eastAsia" w:ascii="Times New Roman" w:hAnsi="Times New Roman" w:cs="Times New Roman"/>
          <w:sz w:val="24"/>
        </w:rPr>
      </w:pPr>
      <w:del w:id="1947" w:author="大海" w:date="2024-05-31T15:45:46Z">
        <w:r>
          <w:rPr>
            <w:rFonts w:hint="eastAsia" w:ascii="Times New Roman" w:hAnsi="Times New Roman" w:cs="Times New Roman"/>
            <w:sz w:val="24"/>
          </w:rPr>
          <w:delText>GB/T 35795 全生物降解农用地面覆盖薄膜</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48" w:author="大海" w:date="2024-05-31T15:45:46Z"/>
          <w:rFonts w:hint="default" w:ascii="Times New Roman" w:hAnsi="Times New Roman" w:cs="Times New Roman" w:eastAsiaTheme="minorEastAsia"/>
          <w:sz w:val="24"/>
          <w:szCs w:val="24"/>
        </w:rPr>
      </w:pPr>
      <w:del w:id="1949" w:author="大海" w:date="2024-05-31T15:45:46Z">
        <w:r>
          <w:rPr>
            <w:rFonts w:hint="default" w:ascii="Times New Roman" w:hAnsi="Times New Roman" w:cs="Times New Roman" w:eastAsiaTheme="minorEastAsia"/>
            <w:sz w:val="24"/>
            <w:szCs w:val="24"/>
          </w:rPr>
          <w:delText>NY/T</w:delText>
        </w:r>
      </w:del>
      <w:del w:id="1950" w:author="大海" w:date="2024-05-31T15:45:46Z">
        <w:r>
          <w:rPr>
            <w:rFonts w:hint="default" w:ascii="Times New Roman" w:hAnsi="Times New Roman" w:cs="Times New Roman"/>
            <w:sz w:val="24"/>
            <w:szCs w:val="24"/>
            <w:lang w:val="en-US" w:eastAsia="zh-CN"/>
          </w:rPr>
          <w:delText xml:space="preserve"> </w:delText>
        </w:r>
      </w:del>
      <w:del w:id="1951" w:author="大海" w:date="2024-05-31T15:45:46Z">
        <w:r>
          <w:rPr>
            <w:rFonts w:hint="default" w:ascii="Times New Roman" w:hAnsi="Times New Roman" w:cs="Times New Roman" w:eastAsiaTheme="minorEastAsia"/>
            <w:sz w:val="24"/>
            <w:szCs w:val="24"/>
          </w:rPr>
          <w:delText>391绿色食品产地环境质量</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52" w:author="大海" w:date="2024-05-31T15:45:46Z"/>
          <w:rFonts w:hint="default" w:ascii="Times New Roman" w:hAnsi="Times New Roman" w:cs="Times New Roman" w:eastAsiaTheme="minorEastAsia"/>
          <w:sz w:val="24"/>
          <w:szCs w:val="24"/>
        </w:rPr>
      </w:pPr>
      <w:del w:id="1953" w:author="大海" w:date="2024-05-31T15:45:46Z">
        <w:r>
          <w:rPr>
            <w:rFonts w:hint="default" w:ascii="Times New Roman" w:hAnsi="Times New Roman" w:cs="Times New Roman" w:eastAsiaTheme="minorEastAsia"/>
            <w:sz w:val="24"/>
            <w:szCs w:val="24"/>
          </w:rPr>
          <w:delText>NY/T</w:delText>
        </w:r>
      </w:del>
      <w:del w:id="1954" w:author="大海" w:date="2024-05-31T15:45:46Z">
        <w:r>
          <w:rPr>
            <w:rFonts w:hint="default" w:ascii="Times New Roman" w:hAnsi="Times New Roman" w:cs="Times New Roman"/>
            <w:sz w:val="24"/>
            <w:szCs w:val="24"/>
            <w:lang w:val="en-US" w:eastAsia="zh-CN"/>
          </w:rPr>
          <w:delText xml:space="preserve"> </w:delText>
        </w:r>
      </w:del>
      <w:del w:id="1955" w:author="大海" w:date="2024-05-31T15:45:46Z">
        <w:r>
          <w:rPr>
            <w:rFonts w:hint="default" w:ascii="Times New Roman" w:hAnsi="Times New Roman" w:cs="Times New Roman" w:eastAsiaTheme="minorEastAsia"/>
            <w:sz w:val="24"/>
            <w:szCs w:val="24"/>
          </w:rPr>
          <w:delText>393绿色食品农药使用准则</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56" w:author="大海" w:date="2024-05-31T15:45:46Z"/>
          <w:rFonts w:hint="default" w:ascii="Times New Roman" w:hAnsi="Times New Roman" w:cs="Times New Roman" w:eastAsiaTheme="minorEastAsia"/>
          <w:sz w:val="24"/>
          <w:szCs w:val="24"/>
        </w:rPr>
      </w:pPr>
      <w:del w:id="1957" w:author="大海" w:date="2024-05-31T15:45:46Z">
        <w:r>
          <w:rPr>
            <w:rFonts w:hint="default" w:ascii="Times New Roman" w:hAnsi="Times New Roman" w:cs="Times New Roman" w:eastAsiaTheme="minorEastAsia"/>
            <w:sz w:val="24"/>
            <w:szCs w:val="24"/>
          </w:rPr>
          <w:delText>NY/T</w:delText>
        </w:r>
      </w:del>
      <w:del w:id="1958" w:author="大海" w:date="2024-05-31T15:45:46Z">
        <w:r>
          <w:rPr>
            <w:rFonts w:hint="default" w:ascii="Times New Roman" w:hAnsi="Times New Roman" w:cs="Times New Roman"/>
            <w:sz w:val="24"/>
            <w:szCs w:val="24"/>
            <w:lang w:val="en-US" w:eastAsia="zh-CN"/>
          </w:rPr>
          <w:delText xml:space="preserve"> </w:delText>
        </w:r>
      </w:del>
      <w:del w:id="1959" w:author="大海" w:date="2024-05-31T15:45:46Z">
        <w:r>
          <w:rPr>
            <w:rFonts w:hint="default" w:ascii="Times New Roman" w:hAnsi="Times New Roman" w:cs="Times New Roman" w:eastAsiaTheme="minorEastAsia"/>
            <w:sz w:val="24"/>
            <w:szCs w:val="24"/>
          </w:rPr>
          <w:delText>394绿色食品肥料使用准则</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60" w:author="大海" w:date="2024-05-31T15:45:46Z"/>
          <w:rFonts w:hint="default" w:ascii="Times New Roman" w:hAnsi="Times New Roman" w:cs="Times New Roman" w:eastAsiaTheme="minorEastAsia"/>
          <w:sz w:val="24"/>
          <w:szCs w:val="24"/>
        </w:rPr>
      </w:pPr>
      <w:del w:id="1961" w:author="大海" w:date="2024-05-31T15:45:46Z">
        <w:r>
          <w:rPr>
            <w:rFonts w:hint="default" w:ascii="Times New Roman" w:hAnsi="Times New Roman" w:cs="Times New Roman" w:eastAsiaTheme="minorEastAsia"/>
            <w:sz w:val="24"/>
            <w:szCs w:val="24"/>
          </w:rPr>
          <w:delText>NY/T</w:delText>
        </w:r>
      </w:del>
      <w:del w:id="1962" w:author="大海" w:date="2024-05-31T15:45:46Z">
        <w:r>
          <w:rPr>
            <w:rFonts w:hint="default" w:ascii="Times New Roman" w:hAnsi="Times New Roman" w:cs="Times New Roman"/>
            <w:sz w:val="24"/>
            <w:szCs w:val="24"/>
            <w:lang w:val="en-US" w:eastAsia="zh-CN"/>
          </w:rPr>
          <w:delText xml:space="preserve"> </w:delText>
        </w:r>
      </w:del>
      <w:del w:id="1963" w:author="大海" w:date="2024-05-31T15:45:46Z">
        <w:r>
          <w:rPr>
            <w:rFonts w:hint="default" w:ascii="Times New Roman" w:hAnsi="Times New Roman" w:cs="Times New Roman" w:eastAsiaTheme="minorEastAsia"/>
            <w:sz w:val="24"/>
            <w:szCs w:val="24"/>
          </w:rPr>
          <w:delText>525有机肥料</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64" w:author="大海" w:date="2024-05-31T15:45:46Z"/>
          <w:rFonts w:hint="default" w:ascii="Times New Roman" w:hAnsi="Times New Roman" w:cs="Times New Roman" w:eastAsiaTheme="minorEastAsia"/>
          <w:sz w:val="24"/>
          <w:szCs w:val="24"/>
        </w:rPr>
      </w:pPr>
      <w:del w:id="1965" w:author="大海" w:date="2024-05-31T15:45:46Z">
        <w:r>
          <w:rPr>
            <w:rFonts w:hint="default" w:ascii="Times New Roman" w:hAnsi="Times New Roman" w:cs="Times New Roman" w:eastAsiaTheme="minorEastAsia"/>
            <w:sz w:val="24"/>
            <w:szCs w:val="24"/>
          </w:rPr>
          <w:delText>NY/T</w:delText>
        </w:r>
      </w:del>
      <w:del w:id="1966" w:author="大海" w:date="2024-05-31T15:45:46Z">
        <w:r>
          <w:rPr>
            <w:rFonts w:hint="default" w:ascii="Times New Roman" w:hAnsi="Times New Roman" w:cs="Times New Roman"/>
            <w:sz w:val="24"/>
            <w:szCs w:val="24"/>
            <w:lang w:val="en-US" w:eastAsia="zh-CN"/>
          </w:rPr>
          <w:delText xml:space="preserve"> </w:delText>
        </w:r>
      </w:del>
      <w:del w:id="1967" w:author="大海" w:date="2024-05-31T15:45:46Z">
        <w:r>
          <w:rPr>
            <w:rFonts w:hint="default" w:ascii="Times New Roman" w:hAnsi="Times New Roman" w:cs="Times New Roman" w:eastAsiaTheme="minorEastAsia"/>
            <w:sz w:val="24"/>
            <w:szCs w:val="24"/>
          </w:rPr>
          <w:delText>655绿色食品茄果类蔬菜</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68" w:author="大海" w:date="2024-05-31T15:45:46Z"/>
          <w:rFonts w:hint="eastAsia" w:asciiTheme="minorEastAsia" w:hAnsiTheme="minorEastAsia" w:eastAsiaTheme="minorEastAsia" w:cstheme="minorEastAsia"/>
          <w:sz w:val="24"/>
          <w:szCs w:val="24"/>
        </w:rPr>
      </w:pPr>
      <w:del w:id="1969" w:author="大海" w:date="2024-05-31T15:45:46Z">
        <w:r>
          <w:rPr>
            <w:rFonts w:hint="default" w:ascii="Times New Roman" w:hAnsi="Times New Roman" w:cs="Times New Roman" w:eastAsiaTheme="minorEastAsia"/>
            <w:sz w:val="24"/>
            <w:szCs w:val="24"/>
          </w:rPr>
          <w:delText>NY/T</w:delText>
        </w:r>
      </w:del>
      <w:del w:id="1970" w:author="大海" w:date="2024-05-31T15:45:46Z">
        <w:r>
          <w:rPr>
            <w:rFonts w:hint="default" w:ascii="Times New Roman" w:hAnsi="Times New Roman" w:cs="Times New Roman"/>
            <w:sz w:val="24"/>
            <w:szCs w:val="24"/>
            <w:lang w:val="en-US" w:eastAsia="zh-CN"/>
          </w:rPr>
          <w:delText xml:space="preserve"> </w:delText>
        </w:r>
      </w:del>
      <w:del w:id="1971" w:author="大海" w:date="2024-05-31T15:45:46Z">
        <w:r>
          <w:rPr>
            <w:rFonts w:hint="default" w:ascii="Times New Roman" w:hAnsi="Times New Roman" w:cs="Times New Roman" w:eastAsiaTheme="minorEastAsia"/>
            <w:sz w:val="24"/>
            <w:szCs w:val="24"/>
          </w:rPr>
          <w:delText>2312茄果</w:delText>
        </w:r>
      </w:del>
      <w:del w:id="1972" w:author="大海" w:date="2024-05-31T15:45:46Z">
        <w:r>
          <w:rPr>
            <w:rFonts w:hint="eastAsia" w:asciiTheme="minorEastAsia" w:hAnsiTheme="minorEastAsia" w:eastAsiaTheme="minorEastAsia" w:cstheme="minorEastAsia"/>
            <w:sz w:val="24"/>
            <w:szCs w:val="24"/>
          </w:rPr>
          <w:delText>类蔬菜穴盘育苗技术规程</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1973" w:author="大海" w:date="2024-05-31T15:45:46Z"/>
          <w:rFonts w:hint="eastAsia" w:ascii="黑体" w:hAnsi="黑体" w:eastAsia="黑体" w:cs="黑体"/>
          <w:sz w:val="24"/>
          <w:szCs w:val="24"/>
        </w:rPr>
      </w:pPr>
      <w:del w:id="1974" w:author="大海" w:date="2024-05-31T15:45:46Z">
        <w:r>
          <w:rPr>
            <w:rFonts w:hint="eastAsia" w:ascii="黑体" w:hAnsi="黑体" w:eastAsia="黑体" w:cs="黑体"/>
            <w:sz w:val="24"/>
            <w:szCs w:val="24"/>
          </w:rPr>
          <w:delText>3</w:delText>
        </w:r>
      </w:del>
      <w:del w:id="1975" w:author="大海" w:date="2024-05-31T15:45:46Z">
        <w:r>
          <w:rPr>
            <w:rFonts w:hint="eastAsia" w:ascii="黑体" w:hAnsi="黑体" w:eastAsia="黑体" w:cs="黑体"/>
            <w:sz w:val="24"/>
            <w:szCs w:val="24"/>
            <w:lang w:val="en-US" w:eastAsia="zh-CN"/>
          </w:rPr>
          <w:delText xml:space="preserve">  </w:delText>
        </w:r>
      </w:del>
      <w:del w:id="1976" w:author="大海" w:date="2024-05-31T15:45:46Z">
        <w:r>
          <w:rPr>
            <w:rFonts w:hint="eastAsia" w:ascii="黑体" w:hAnsi="黑体" w:eastAsia="黑体" w:cs="黑体"/>
            <w:sz w:val="24"/>
            <w:szCs w:val="24"/>
          </w:rPr>
          <w:delText>术语和定义</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1977" w:author="大海" w:date="2024-05-31T15:45:46Z"/>
          <w:rFonts w:hint="eastAsia" w:ascii="仿宋_GB2312" w:hAnsi="仿宋_GB2312" w:eastAsia="仿宋_GB2312" w:cs="仿宋_GB2312"/>
          <w:sz w:val="24"/>
          <w:szCs w:val="24"/>
        </w:rPr>
      </w:pPr>
      <w:del w:id="1978" w:author="大海" w:date="2024-05-31T15:45:46Z">
        <w:r>
          <w:rPr>
            <w:rFonts w:hint="eastAsia" w:asciiTheme="minorEastAsia" w:hAnsiTheme="minorEastAsia" w:eastAsiaTheme="minorEastAsia" w:cstheme="minorEastAsia"/>
            <w:sz w:val="24"/>
            <w:szCs w:val="24"/>
          </w:rPr>
          <w:delText>下列术语和定义适用于本文件</w:delText>
        </w:r>
      </w:del>
      <w:del w:id="1979" w:author="大海" w:date="2024-05-31T15:45:46Z">
        <w:r>
          <w:rPr>
            <w:rFonts w:hint="eastAsia" w:ascii="仿宋_GB2312" w:hAnsi="仿宋_GB2312" w:eastAsia="仿宋_GB2312" w:cs="仿宋_GB2312"/>
            <w:sz w:val="24"/>
            <w:szCs w:val="24"/>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1980" w:author="大海" w:date="2024-05-31T15:45:46Z"/>
          <w:rFonts w:hint="eastAsia" w:ascii="黑体" w:hAnsi="黑体" w:eastAsia="黑体" w:cs="黑体"/>
          <w:sz w:val="24"/>
          <w:szCs w:val="24"/>
          <w:lang w:val="en-US" w:eastAsia="zh-CN"/>
        </w:rPr>
      </w:pPr>
      <w:del w:id="1981" w:author="大海" w:date="2024-05-31T15:45:46Z">
        <w:r>
          <w:rPr>
            <w:rFonts w:hint="eastAsia" w:ascii="Times New Roman" w:hAnsi="Times New Roman" w:eastAsia="仿宋_GB2312" w:cs="Times New Roman"/>
            <w:kern w:val="2"/>
            <w:sz w:val="24"/>
            <w:szCs w:val="24"/>
            <w:lang w:val="en-US" w:eastAsia="zh-CN" w:bidi="ar-SA"/>
          </w:rPr>
          <w:delText>3.1</w:delText>
        </w:r>
      </w:del>
      <w:del w:id="1982" w:author="大海" w:date="2024-05-31T15:45:46Z">
        <w:r>
          <w:rPr>
            <w:rFonts w:hint="eastAsia" w:ascii="Times New Roman" w:hAnsi="Times New Roman" w:eastAsia="仿宋_GB2312" w:cs="Times New Roman"/>
            <w:sz w:val="24"/>
            <w:szCs w:val="24"/>
            <w:lang w:val="en-US" w:eastAsia="zh-CN"/>
          </w:rPr>
          <w:delText xml:space="preserve"> </w:delText>
        </w:r>
      </w:del>
      <w:del w:id="1983" w:author="大海" w:date="2024-05-31T15:45:46Z">
        <w:r>
          <w:rPr>
            <w:rFonts w:hint="eastAsia" w:ascii="黑体" w:hAnsi="黑体" w:eastAsia="黑体" w:cs="黑体"/>
            <w:sz w:val="24"/>
            <w:szCs w:val="24"/>
            <w:lang w:val="en-US" w:eastAsia="zh-CN"/>
          </w:rPr>
          <w:delText>阳畦育苗</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1984" w:author="大海" w:date="2024-05-31T15:45:46Z"/>
          <w:rFonts w:hint="eastAsia" w:asciiTheme="minorEastAsia" w:hAnsiTheme="minorEastAsia" w:eastAsiaTheme="minorEastAsia" w:cstheme="minorEastAsia"/>
          <w:kern w:val="2"/>
          <w:sz w:val="24"/>
          <w:szCs w:val="24"/>
          <w:lang w:val="en-US" w:eastAsia="zh-CN" w:bidi="ar-SA"/>
        </w:rPr>
      </w:pPr>
      <w:del w:id="1985" w:author="大海" w:date="2024-05-31T15:45:46Z">
        <w:r>
          <w:rPr>
            <w:rFonts w:hint="eastAsia" w:asciiTheme="minorEastAsia" w:hAnsiTheme="minorEastAsia" w:eastAsiaTheme="minorEastAsia" w:cstheme="minorEastAsia"/>
            <w:kern w:val="2"/>
            <w:sz w:val="24"/>
            <w:szCs w:val="24"/>
            <w:lang w:val="en-US" w:eastAsia="zh-CN" w:bidi="ar-SA"/>
          </w:rPr>
          <w:delText>苗床内利用太阳能来提高</w:delText>
        </w:r>
      </w:del>
      <w:del w:id="1986" w:author="大海" w:date="2024-05-31T15:45:46Z">
        <w:r>
          <w:rPr>
            <w:rFonts w:hint="eastAsia" w:asciiTheme="minorEastAsia" w:hAnsiTheme="minorEastAsia" w:cstheme="minorEastAsia"/>
            <w:kern w:val="2"/>
            <w:sz w:val="24"/>
            <w:szCs w:val="24"/>
            <w:lang w:val="en-US" w:eastAsia="zh-CN" w:bidi="ar-SA"/>
          </w:rPr>
          <w:delText>畦</w:delText>
        </w:r>
      </w:del>
      <w:del w:id="1987" w:author="大海" w:date="2024-05-31T15:45:46Z">
        <w:r>
          <w:rPr>
            <w:rFonts w:hint="eastAsia" w:asciiTheme="minorEastAsia" w:hAnsiTheme="minorEastAsia" w:eastAsiaTheme="minorEastAsia" w:cstheme="minorEastAsia"/>
            <w:kern w:val="2"/>
            <w:sz w:val="24"/>
            <w:szCs w:val="24"/>
            <w:lang w:val="en-US" w:eastAsia="zh-CN" w:bidi="ar-SA"/>
          </w:rPr>
          <w:delText>温，畦上覆盖玻璃或塑料薄膜保温育苗的方法。</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1988" w:author="大海" w:date="2024-05-31T15:45:46Z"/>
          <w:rFonts w:hint="eastAsia" w:ascii="黑体" w:hAnsi="黑体" w:eastAsia="黑体" w:cs="黑体"/>
          <w:kern w:val="2"/>
          <w:sz w:val="24"/>
          <w:szCs w:val="24"/>
          <w:lang w:val="en-US" w:eastAsia="zh-CN" w:bidi="ar-SA"/>
        </w:rPr>
      </w:pPr>
      <w:del w:id="1989" w:author="大海" w:date="2024-05-31T15:45:46Z">
        <w:r>
          <w:rPr>
            <w:rFonts w:hint="default" w:ascii="Times New Roman" w:hAnsi="Times New Roman" w:eastAsia="仿宋_GB2312" w:cs="Times New Roman"/>
            <w:sz w:val="24"/>
            <w:szCs w:val="24"/>
            <w:lang w:val="en-US" w:eastAsia="zh-CN"/>
          </w:rPr>
          <w:delText>3.</w:delText>
        </w:r>
      </w:del>
      <w:del w:id="1990" w:author="大海" w:date="2024-05-31T15:45:46Z">
        <w:r>
          <w:rPr>
            <w:rFonts w:hint="eastAsia" w:ascii="Times New Roman" w:hAnsi="Times New Roman" w:eastAsia="仿宋_GB2312" w:cs="Times New Roman"/>
            <w:sz w:val="24"/>
            <w:szCs w:val="24"/>
            <w:lang w:val="en-US" w:eastAsia="zh-CN"/>
          </w:rPr>
          <w:delText>2</w:delText>
        </w:r>
      </w:del>
      <w:del w:id="1991" w:author="大海" w:date="2024-05-31T15:45:46Z">
        <w:r>
          <w:rPr>
            <w:rFonts w:hint="eastAsia" w:ascii="仿宋_GB2312" w:hAnsi="仿宋_GB2312" w:eastAsia="仿宋_GB2312" w:cs="仿宋_GB2312"/>
            <w:sz w:val="24"/>
            <w:szCs w:val="24"/>
            <w:lang w:val="en-US" w:eastAsia="zh-CN"/>
          </w:rPr>
          <w:delText xml:space="preserve"> </w:delText>
        </w:r>
      </w:del>
      <w:del w:id="1992" w:author="大海" w:date="2024-05-31T15:45:46Z">
        <w:r>
          <w:rPr>
            <w:rFonts w:hint="eastAsia" w:ascii="黑体" w:hAnsi="黑体" w:eastAsia="黑体" w:cs="黑体"/>
            <w:kern w:val="2"/>
            <w:sz w:val="24"/>
            <w:szCs w:val="24"/>
            <w:lang w:val="en-US" w:eastAsia="zh-CN" w:bidi="ar-SA"/>
          </w:rPr>
          <w:delText>穴盘育苗</w:delText>
        </w:r>
      </w:del>
    </w:p>
    <w:p>
      <w:pPr>
        <w:spacing w:line="360" w:lineRule="auto"/>
        <w:ind w:firstLine="480" w:firstLineChars="200"/>
        <w:jc w:val="left"/>
        <w:rPr>
          <w:del w:id="1993" w:author="大海" w:date="2024-05-31T15:45:46Z"/>
          <w:rFonts w:hint="eastAsia" w:ascii="Times New Roman" w:hAnsiTheme="minorHAnsi" w:eastAsiaTheme="minorEastAsia" w:cstheme="minorBidi"/>
          <w:kern w:val="2"/>
          <w:sz w:val="24"/>
          <w:szCs w:val="24"/>
          <w:lang w:val="en-US" w:eastAsia="zh-CN" w:bidi="ar-SA"/>
        </w:rPr>
      </w:pPr>
      <w:del w:id="1994" w:author="大海" w:date="2024-05-31T15:45:46Z">
        <w:r>
          <w:rPr>
            <w:rFonts w:hint="eastAsia" w:ascii="Times New Roman" w:cstheme="minorBidi"/>
            <w:kern w:val="2"/>
            <w:sz w:val="24"/>
            <w:szCs w:val="24"/>
            <w:lang w:val="en-US" w:eastAsia="zh-CN" w:bidi="ar-SA"/>
          </w:rPr>
          <w:delText>以穴盘为容器，采用人工配置的轻基质进行的育苗方法。</w:delText>
        </w:r>
      </w:del>
    </w:p>
    <w:p>
      <w:pPr>
        <w:keepNext w:val="0"/>
        <w:keepLines w:val="0"/>
        <w:pageBreakBefore w:val="0"/>
        <w:widowControl w:val="0"/>
        <w:kinsoku/>
        <w:wordWrap/>
        <w:overflowPunct/>
        <w:topLinePunct w:val="0"/>
        <w:autoSpaceDE w:val="0"/>
        <w:autoSpaceDN/>
        <w:bidi w:val="0"/>
        <w:adjustRightInd/>
        <w:snapToGrid/>
        <w:spacing w:line="360" w:lineRule="auto"/>
        <w:ind w:left="0" w:leftChars="0" w:firstLine="480" w:firstLineChars="200"/>
        <w:textAlignment w:val="auto"/>
        <w:rPr>
          <w:del w:id="1995" w:author="大海" w:date="2024-05-31T15:45:46Z"/>
          <w:rFonts w:hint="default" w:ascii="Times New Roman" w:hAnsi="Times New Roman" w:cs="Times New Roman" w:eastAsiaTheme="minorEastAsia"/>
          <w:kern w:val="2"/>
          <w:sz w:val="24"/>
          <w:szCs w:val="24"/>
          <w:lang w:val="en-US" w:eastAsia="zh-CN" w:bidi="ar-SA"/>
        </w:rPr>
      </w:pPr>
      <w:del w:id="1996" w:author="大海" w:date="2024-05-31T15:45:46Z">
        <w:r>
          <w:rPr>
            <w:rFonts w:hint="default" w:ascii="Times New Roman" w:hAnsi="Times New Roman" w:cs="Times New Roman"/>
            <w:kern w:val="2"/>
            <w:sz w:val="24"/>
            <w:szCs w:val="24"/>
            <w:lang w:val="en-US" w:eastAsia="zh-CN" w:bidi="ar-SA"/>
          </w:rPr>
          <w:delText>[</w:delText>
        </w:r>
      </w:del>
      <w:del w:id="1997" w:author="大海" w:date="2024-05-31T15:45:46Z">
        <w:r>
          <w:rPr>
            <w:rFonts w:hint="default" w:ascii="Times New Roman" w:hAnsi="Times New Roman" w:cs="Times New Roman" w:eastAsiaTheme="minorEastAsia"/>
            <w:kern w:val="2"/>
            <w:sz w:val="24"/>
            <w:szCs w:val="24"/>
            <w:lang w:val="en-US" w:eastAsia="zh-CN" w:bidi="ar-SA"/>
          </w:rPr>
          <w:delText>来源：</w:delText>
        </w:r>
      </w:del>
      <w:del w:id="1998" w:author="大海" w:date="2024-05-31T15:45:46Z">
        <w:r>
          <w:rPr>
            <w:rFonts w:hint="default" w:ascii="Times New Roman" w:hAnsi="Times New Roman" w:cs="Times New Roman"/>
            <w:kern w:val="2"/>
            <w:sz w:val="24"/>
            <w:szCs w:val="24"/>
            <w:lang w:val="en-US" w:eastAsia="zh-CN" w:bidi="ar-SA"/>
          </w:rPr>
          <w:delText>NY/T 2312</w:delText>
        </w:r>
      </w:del>
      <w:del w:id="1999" w:author="大海" w:date="2024-05-31T15:45:46Z">
        <w:r>
          <w:rPr>
            <w:rFonts w:hint="eastAsia" w:ascii="Times New Roman" w:cstheme="minorBidi"/>
            <w:kern w:val="2"/>
            <w:sz w:val="24"/>
            <w:szCs w:val="24"/>
            <w:highlight w:val="none"/>
            <w:lang w:val="en-US" w:eastAsia="zh-CN" w:bidi="ar-SA"/>
          </w:rPr>
          <w:delText>—</w:delText>
        </w:r>
      </w:del>
      <w:del w:id="2000" w:author="大海" w:date="2024-05-31T15:45:46Z">
        <w:r>
          <w:rPr>
            <w:rFonts w:hint="default" w:ascii="Times New Roman" w:hAnsi="Times New Roman" w:cs="Times New Roman"/>
            <w:kern w:val="2"/>
            <w:sz w:val="24"/>
            <w:szCs w:val="24"/>
            <w:lang w:val="en-US" w:eastAsia="zh-CN" w:bidi="ar-SA"/>
          </w:rPr>
          <w:delText>2013，3.5]</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01" w:author="大海" w:date="2024-05-31T15:45:46Z"/>
          <w:rFonts w:hint="eastAsia" w:ascii="黑体" w:hAnsi="黑体" w:eastAsia="黑体" w:cs="黑体"/>
          <w:kern w:val="2"/>
          <w:sz w:val="24"/>
          <w:szCs w:val="24"/>
          <w:lang w:val="en-US" w:eastAsia="zh-CN" w:bidi="ar-SA"/>
        </w:rPr>
      </w:pPr>
      <w:del w:id="2002" w:author="大海" w:date="2024-05-31T15:45:46Z">
        <w:r>
          <w:rPr>
            <w:rFonts w:hint="eastAsia" w:ascii="黑体" w:hAnsi="黑体" w:eastAsia="黑体" w:cs="黑体"/>
            <w:kern w:val="2"/>
            <w:sz w:val="24"/>
            <w:szCs w:val="24"/>
            <w:lang w:val="en-US" w:eastAsia="zh-CN" w:bidi="ar-SA"/>
          </w:rPr>
          <w:delText>4   产地环境</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03" w:author="大海" w:date="2024-05-31T15:45:46Z"/>
          <w:rFonts w:hint="eastAsia" w:ascii="仿宋_GB2312" w:hAnsi="仿宋_GB2312" w:eastAsia="仿宋_GB2312" w:cs="仿宋_GB2312"/>
          <w:sz w:val="24"/>
          <w:szCs w:val="24"/>
        </w:rPr>
      </w:pPr>
      <w:del w:id="2004" w:author="大海" w:date="2024-05-31T15:45:46Z">
        <w:r>
          <w:rPr>
            <w:rFonts w:hint="eastAsia" w:asciiTheme="minorEastAsia" w:hAnsiTheme="minorEastAsia" w:eastAsiaTheme="minorEastAsia" w:cstheme="minorEastAsia"/>
            <w:kern w:val="2"/>
            <w:sz w:val="24"/>
            <w:szCs w:val="24"/>
            <w:lang w:val="en-US" w:eastAsia="zh-CN" w:bidi="ar-SA"/>
          </w:rPr>
          <w:delText>应符</w:delText>
        </w:r>
      </w:del>
      <w:del w:id="2005" w:author="大海" w:date="2024-05-31T15:45:46Z">
        <w:r>
          <w:rPr>
            <w:rFonts w:hint="default" w:ascii="Times New Roman" w:hAnsi="Times New Roman" w:cs="Times New Roman" w:eastAsiaTheme="minorEastAsia"/>
            <w:kern w:val="2"/>
            <w:sz w:val="24"/>
            <w:szCs w:val="24"/>
            <w:lang w:val="en-US" w:eastAsia="zh-CN" w:bidi="ar-SA"/>
          </w:rPr>
          <w:delText>合NY/T</w:delText>
        </w:r>
      </w:del>
      <w:del w:id="2006" w:author="大海" w:date="2024-05-31T15:45:46Z">
        <w:r>
          <w:rPr>
            <w:rFonts w:hint="default" w:ascii="Times New Roman" w:hAnsi="Times New Roman" w:cs="Times New Roman"/>
            <w:kern w:val="2"/>
            <w:sz w:val="24"/>
            <w:szCs w:val="24"/>
            <w:lang w:val="en-US" w:eastAsia="zh-CN" w:bidi="ar-SA"/>
          </w:rPr>
          <w:delText xml:space="preserve"> </w:delText>
        </w:r>
      </w:del>
      <w:del w:id="2007" w:author="大海" w:date="2024-05-31T15:45:46Z">
        <w:r>
          <w:rPr>
            <w:rFonts w:hint="default" w:ascii="Times New Roman" w:hAnsi="Times New Roman" w:cs="Times New Roman" w:eastAsiaTheme="minorEastAsia"/>
            <w:kern w:val="2"/>
            <w:sz w:val="24"/>
            <w:szCs w:val="24"/>
            <w:lang w:val="en-US" w:eastAsia="zh-CN" w:bidi="ar-SA"/>
          </w:rPr>
          <w:delText>391的规定</w:delText>
        </w:r>
      </w:del>
      <w:del w:id="2008" w:author="大海" w:date="2024-05-31T15:45:46Z">
        <w:r>
          <w:rPr>
            <w:rFonts w:hint="eastAsia" w:asciiTheme="minorEastAsia" w:hAnsiTheme="minorEastAsia" w:eastAsiaTheme="minorEastAsia" w:cstheme="minorEastAsia"/>
            <w:kern w:val="2"/>
            <w:sz w:val="24"/>
            <w:szCs w:val="24"/>
            <w:lang w:val="en-US" w:eastAsia="zh-CN" w:bidi="ar-SA"/>
          </w:rPr>
          <w:delText>。土壤耕层深厚</w:delText>
        </w:r>
      </w:del>
      <w:del w:id="2009" w:author="大海" w:date="2024-05-31T15:45:46Z">
        <w:r>
          <w:rPr>
            <w:rFonts w:hint="eastAsia" w:asciiTheme="minorEastAsia" w:hAnsiTheme="minorEastAsia" w:cstheme="minorEastAsia"/>
            <w:kern w:val="2"/>
            <w:sz w:val="24"/>
            <w:szCs w:val="24"/>
            <w:lang w:val="en-US" w:eastAsia="zh-CN" w:bidi="ar-SA"/>
          </w:rPr>
          <w:delText>、</w:delText>
        </w:r>
      </w:del>
      <w:del w:id="2010" w:author="大海" w:date="2024-05-31T15:45:46Z">
        <w:r>
          <w:rPr>
            <w:rFonts w:hint="eastAsia" w:asciiTheme="minorEastAsia" w:hAnsiTheme="minorEastAsia" w:eastAsiaTheme="minorEastAsia" w:cstheme="minorEastAsia"/>
            <w:kern w:val="2"/>
            <w:sz w:val="24"/>
            <w:szCs w:val="24"/>
            <w:lang w:val="en-US" w:eastAsia="zh-CN" w:bidi="ar-SA"/>
          </w:rPr>
          <w:delText>肥力中等</w:delText>
        </w:r>
      </w:del>
      <w:del w:id="2011" w:author="大海" w:date="2024-05-31T15:45:46Z">
        <w:r>
          <w:rPr>
            <w:rFonts w:hint="eastAsia" w:asciiTheme="minorEastAsia" w:hAnsiTheme="minorEastAsia" w:cstheme="minorEastAsia"/>
            <w:kern w:val="2"/>
            <w:sz w:val="24"/>
            <w:szCs w:val="24"/>
            <w:lang w:val="en-US" w:eastAsia="zh-CN" w:bidi="ar-SA"/>
          </w:rPr>
          <w:delText>、</w:delText>
        </w:r>
      </w:del>
      <w:del w:id="2012" w:author="大海" w:date="2024-05-31T15:45:46Z">
        <w:r>
          <w:rPr>
            <w:rFonts w:hint="eastAsia" w:asciiTheme="minorEastAsia" w:hAnsiTheme="minorEastAsia" w:eastAsiaTheme="minorEastAsia" w:cstheme="minorEastAsia"/>
            <w:kern w:val="2"/>
            <w:sz w:val="24"/>
            <w:szCs w:val="24"/>
            <w:lang w:val="en-US" w:eastAsia="zh-CN" w:bidi="ar-SA"/>
          </w:rPr>
          <w:delText>排水良好</w:delText>
        </w:r>
      </w:del>
      <w:del w:id="2013" w:author="大海" w:date="2024-05-31T15:45:46Z">
        <w:r>
          <w:rPr>
            <w:rFonts w:hint="default" w:ascii="Times New Roman" w:hAnsi="Times New Roman" w:cs="Times New Roman"/>
            <w:kern w:val="2"/>
            <w:sz w:val="24"/>
            <w:szCs w:val="24"/>
            <w:lang w:val="en-US" w:eastAsia="zh-CN" w:bidi="ar-SA"/>
          </w:rPr>
          <w:delText>、p</w:delText>
        </w:r>
      </w:del>
      <w:del w:id="2014" w:author="大海" w:date="2024-05-31T15:45:46Z">
        <w:r>
          <w:rPr>
            <w:rFonts w:hint="default" w:ascii="Times New Roman" w:hAnsi="Times New Roman" w:cs="Times New Roman" w:eastAsiaTheme="minorEastAsia"/>
            <w:kern w:val="2"/>
            <w:sz w:val="24"/>
            <w:szCs w:val="24"/>
            <w:lang w:val="en-US" w:eastAsia="zh-CN" w:bidi="ar-SA"/>
          </w:rPr>
          <w:delText>H</w:delText>
        </w:r>
      </w:del>
      <w:del w:id="2015" w:author="大海" w:date="2024-05-31T15:45:46Z">
        <w:r>
          <w:rPr>
            <w:rFonts w:hint="default" w:ascii="Times New Roman" w:hAnsi="Times New Roman" w:cs="Times New Roman"/>
            <w:kern w:val="2"/>
            <w:sz w:val="24"/>
            <w:szCs w:val="24"/>
            <w:lang w:val="en-US" w:eastAsia="zh-CN" w:bidi="ar-SA"/>
          </w:rPr>
          <w:delText xml:space="preserve"> </w:delText>
        </w:r>
      </w:del>
      <w:del w:id="2016" w:author="大海" w:date="2024-05-31T15:45:46Z">
        <w:r>
          <w:rPr>
            <w:rFonts w:hint="default" w:ascii="Times New Roman" w:hAnsi="Times New Roman" w:cs="Times New Roman" w:eastAsiaTheme="minorEastAsia"/>
            <w:kern w:val="2"/>
            <w:sz w:val="24"/>
            <w:szCs w:val="24"/>
            <w:lang w:val="en-US" w:eastAsia="zh-CN" w:bidi="ar-SA"/>
          </w:rPr>
          <w:delText>6.5～7.2。</w:delText>
        </w:r>
      </w:del>
      <w:del w:id="2017" w:author="大海" w:date="2024-05-31T15:45:46Z">
        <w:r>
          <w:rPr>
            <w:rFonts w:hint="eastAsia" w:asciiTheme="minorEastAsia" w:hAnsiTheme="minorEastAsia" w:eastAsiaTheme="minorEastAsia" w:cstheme="minorEastAsia"/>
            <w:kern w:val="2"/>
            <w:sz w:val="24"/>
            <w:szCs w:val="24"/>
            <w:lang w:val="en-US" w:eastAsia="zh-CN" w:bidi="ar-SA"/>
          </w:rPr>
          <w:delText>前茬</w:delText>
        </w:r>
      </w:del>
      <w:del w:id="2018" w:author="大海" w:date="2024-05-31T15:45:46Z">
        <w:r>
          <w:rPr>
            <w:rFonts w:hint="eastAsia" w:asciiTheme="minorEastAsia" w:hAnsiTheme="minorEastAsia" w:cstheme="minorEastAsia"/>
            <w:kern w:val="2"/>
            <w:sz w:val="24"/>
            <w:szCs w:val="24"/>
            <w:lang w:val="en-US" w:eastAsia="zh-CN" w:bidi="ar-SA"/>
          </w:rPr>
          <w:delText>不应</w:delText>
        </w:r>
      </w:del>
      <w:del w:id="2019" w:author="大海" w:date="2024-05-31T15:45:46Z">
        <w:r>
          <w:rPr>
            <w:rFonts w:hint="eastAsia" w:asciiTheme="minorEastAsia" w:hAnsiTheme="minorEastAsia" w:eastAsiaTheme="minorEastAsia" w:cstheme="minorEastAsia"/>
            <w:kern w:val="2"/>
            <w:sz w:val="24"/>
            <w:szCs w:val="24"/>
            <w:lang w:val="en-US" w:eastAsia="zh-CN" w:bidi="ar-SA"/>
          </w:rPr>
          <w:delText>与茄果类、马铃薯等茄科作物连作。</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20" w:author="大海" w:date="2024-05-31T15:45:46Z"/>
          <w:rFonts w:hint="eastAsia" w:ascii="黑体" w:hAnsi="黑体" w:eastAsia="黑体" w:cs="黑体"/>
          <w:kern w:val="2"/>
          <w:sz w:val="24"/>
          <w:szCs w:val="24"/>
          <w:lang w:val="en-US" w:eastAsia="zh-CN" w:bidi="ar-SA"/>
        </w:rPr>
      </w:pPr>
      <w:del w:id="2021" w:author="大海" w:date="2024-05-31T15:45:46Z">
        <w:r>
          <w:rPr>
            <w:rFonts w:hint="eastAsia" w:ascii="黑体" w:hAnsi="黑体" w:eastAsia="黑体" w:cs="黑体"/>
            <w:kern w:val="2"/>
            <w:sz w:val="24"/>
            <w:szCs w:val="24"/>
            <w:lang w:val="en-US" w:eastAsia="zh-CN" w:bidi="ar-SA"/>
          </w:rPr>
          <w:delText>5   播前准备</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022" w:author="大海" w:date="2024-05-31T15:45:46Z"/>
          <w:rFonts w:hint="eastAsia" w:asciiTheme="minorEastAsia" w:hAnsiTheme="minorEastAsia" w:cstheme="minorEastAsia"/>
          <w:sz w:val="24"/>
          <w:szCs w:val="24"/>
          <w:lang w:val="en-US" w:eastAsia="zh-CN"/>
        </w:rPr>
      </w:pPr>
      <w:del w:id="2023" w:author="大海" w:date="2024-05-31T15:45:46Z">
        <w:r>
          <w:rPr>
            <w:rFonts w:hint="eastAsia" w:ascii="Times New Roman" w:hAnsi="Times New Roman" w:cs="Times New Roman"/>
            <w:sz w:val="24"/>
            <w:szCs w:val="24"/>
            <w:lang w:val="en-US" w:eastAsia="zh-CN"/>
          </w:rPr>
          <w:delText>5</w:delText>
        </w:r>
      </w:del>
      <w:del w:id="2024" w:author="大海" w:date="2024-05-31T15:45:46Z">
        <w:r>
          <w:rPr>
            <w:rFonts w:hint="default" w:ascii="Times New Roman" w:hAnsi="Times New Roman" w:cs="Times New Roman" w:eastAsiaTheme="minorEastAsia"/>
            <w:sz w:val="24"/>
            <w:szCs w:val="24"/>
          </w:rPr>
          <w:delText>.1</w:delText>
        </w:r>
      </w:del>
      <w:del w:id="2025" w:author="大海" w:date="2024-05-31T15:45:46Z">
        <w:r>
          <w:rPr>
            <w:rFonts w:hint="eastAsia" w:ascii="Times New Roman" w:hAnsi="Times New Roman" w:cs="Times New Roman"/>
            <w:sz w:val="24"/>
            <w:szCs w:val="24"/>
            <w:lang w:val="en-US" w:eastAsia="zh-CN"/>
          </w:rPr>
          <w:delText>育苗</w:delText>
        </w:r>
      </w:del>
      <w:del w:id="2026" w:author="大海" w:date="2024-05-31T15:45:46Z">
        <w:r>
          <w:rPr>
            <w:rFonts w:hint="eastAsia" w:asciiTheme="minorEastAsia" w:hAnsiTheme="minorEastAsia" w:cstheme="minorEastAsia"/>
            <w:sz w:val="24"/>
            <w:szCs w:val="24"/>
            <w:lang w:val="en-US" w:eastAsia="zh-CN"/>
          </w:rPr>
          <w:delText>场所选择</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27" w:author="大海" w:date="2024-05-31T15:45:46Z"/>
          <w:rFonts w:hint="eastAsia" w:ascii="仿宋_GB2312" w:hAnsi="仿宋_GB2312" w:eastAsia="仿宋_GB2312" w:cs="仿宋_GB2312"/>
          <w:sz w:val="24"/>
          <w:szCs w:val="24"/>
        </w:rPr>
      </w:pPr>
      <w:del w:id="2028" w:author="大海" w:date="2024-05-31T15:45:46Z">
        <w:r>
          <w:rPr>
            <w:rFonts w:hint="eastAsia" w:asciiTheme="minorEastAsia" w:hAnsiTheme="minorEastAsia" w:eastAsiaTheme="minorEastAsia" w:cstheme="minorEastAsia"/>
            <w:kern w:val="2"/>
            <w:sz w:val="24"/>
            <w:szCs w:val="24"/>
            <w:lang w:val="en-US" w:eastAsia="zh-CN" w:bidi="ar-SA"/>
          </w:rPr>
          <w:delText>无污染、地势平坦、背风向阳、土壤疏松、排水良好、灌水方便、</w:delText>
        </w:r>
      </w:del>
      <w:del w:id="2029" w:author="大海" w:date="2024-05-31T15:45:46Z">
        <w:r>
          <w:rPr>
            <w:rFonts w:hint="eastAsia" w:asciiTheme="minorEastAsia" w:hAnsiTheme="minorEastAsia" w:cstheme="minorEastAsia"/>
            <w:kern w:val="2"/>
            <w:sz w:val="24"/>
            <w:szCs w:val="24"/>
            <w:lang w:val="en-US" w:eastAsia="zh-CN" w:bidi="ar-SA"/>
          </w:rPr>
          <w:delText>土壤</w:delText>
        </w:r>
      </w:del>
      <w:del w:id="2030" w:author="大海" w:date="2024-05-31T15:45:46Z">
        <w:r>
          <w:rPr>
            <w:rFonts w:hint="eastAsia" w:ascii="Times New Roman" w:hAnsi="Times New Roman" w:cs="Times New Roman"/>
            <w:kern w:val="2"/>
            <w:sz w:val="24"/>
            <w:szCs w:val="24"/>
            <w:lang w:val="en-US" w:eastAsia="zh-CN" w:bidi="ar-SA"/>
          </w:rPr>
          <w:delText>p</w:delText>
        </w:r>
      </w:del>
      <w:del w:id="2031" w:author="大海" w:date="2024-05-31T15:45:46Z">
        <w:r>
          <w:rPr>
            <w:rFonts w:hint="default" w:ascii="Times New Roman" w:hAnsi="Times New Roman" w:cs="Times New Roman" w:eastAsiaTheme="minorEastAsia"/>
            <w:kern w:val="2"/>
            <w:sz w:val="24"/>
            <w:szCs w:val="24"/>
            <w:lang w:val="en-US" w:eastAsia="zh-CN" w:bidi="ar-SA"/>
          </w:rPr>
          <w:delText>H</w:delText>
        </w:r>
      </w:del>
      <w:del w:id="2032" w:author="大海" w:date="2024-05-31T15:45:46Z">
        <w:r>
          <w:rPr>
            <w:rFonts w:hint="default" w:ascii="Times New Roman" w:hAnsi="Times New Roman" w:cs="Times New Roman"/>
            <w:kern w:val="2"/>
            <w:sz w:val="24"/>
            <w:szCs w:val="24"/>
            <w:lang w:val="en-US" w:eastAsia="zh-CN" w:bidi="ar-SA"/>
          </w:rPr>
          <w:delText xml:space="preserve"> </w:delText>
        </w:r>
      </w:del>
      <w:del w:id="2033" w:author="大海" w:date="2024-05-31T15:45:46Z">
        <w:r>
          <w:rPr>
            <w:rFonts w:hint="default" w:ascii="Times New Roman" w:hAnsi="Times New Roman" w:cs="Times New Roman" w:eastAsiaTheme="minorEastAsia"/>
            <w:kern w:val="2"/>
            <w:sz w:val="24"/>
            <w:szCs w:val="24"/>
            <w:lang w:val="en-US" w:eastAsia="zh-CN" w:bidi="ar-SA"/>
          </w:rPr>
          <w:delText>6.5～7.2</w:delText>
        </w:r>
      </w:del>
      <w:del w:id="2034" w:author="大海" w:date="2024-05-31T15:45:46Z">
        <w:r>
          <w:rPr>
            <w:rFonts w:hint="default" w:ascii="Times New Roman" w:hAnsi="Times New Roman" w:cs="Times New Roman"/>
            <w:kern w:val="2"/>
            <w:sz w:val="24"/>
            <w:szCs w:val="24"/>
            <w:lang w:val="en-US" w:eastAsia="zh-CN" w:bidi="ar-SA"/>
          </w:rPr>
          <w:delText>的</w:delText>
        </w:r>
      </w:del>
      <w:del w:id="2035" w:author="大海" w:date="2024-05-31T15:45:46Z">
        <w:r>
          <w:rPr>
            <w:rFonts w:hint="eastAsia" w:asciiTheme="minorEastAsia" w:hAnsiTheme="minorEastAsia" w:cstheme="minorEastAsia"/>
            <w:kern w:val="2"/>
            <w:sz w:val="24"/>
            <w:szCs w:val="24"/>
            <w:lang w:val="en-US" w:eastAsia="zh-CN" w:bidi="ar-SA"/>
          </w:rPr>
          <w:delText>地块</w:delText>
        </w:r>
      </w:del>
      <w:del w:id="2036"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37" w:author="大海" w:date="2024-05-31T15:45:46Z"/>
          <w:rFonts w:hint="eastAsia" w:asciiTheme="minorEastAsia" w:hAnsiTheme="minorEastAsia" w:eastAsiaTheme="minorEastAsia" w:cstheme="minorEastAsia"/>
          <w:sz w:val="24"/>
          <w:szCs w:val="24"/>
          <w:lang w:eastAsia="zh-CN"/>
        </w:rPr>
      </w:pPr>
      <w:del w:id="2038" w:author="大海" w:date="2024-05-31T15:45:46Z">
        <w:r>
          <w:rPr>
            <w:rFonts w:hint="eastAsia" w:asciiTheme="minorEastAsia" w:hAnsiTheme="minorEastAsia" w:cstheme="minorEastAsia"/>
            <w:sz w:val="24"/>
            <w:szCs w:val="24"/>
            <w:lang w:val="en-US" w:eastAsia="zh-CN"/>
          </w:rPr>
          <w:delText>5</w:delText>
        </w:r>
      </w:del>
      <w:del w:id="2039" w:author="大海" w:date="2024-05-31T15:45:46Z">
        <w:r>
          <w:rPr>
            <w:rFonts w:hint="eastAsia" w:asciiTheme="minorEastAsia" w:hAnsiTheme="minorEastAsia" w:eastAsiaTheme="minorEastAsia" w:cstheme="minorEastAsia"/>
            <w:sz w:val="24"/>
            <w:szCs w:val="24"/>
          </w:rPr>
          <w:delText>.</w:delText>
        </w:r>
      </w:del>
      <w:del w:id="2040" w:author="大海" w:date="2024-05-31T15:45:46Z">
        <w:r>
          <w:rPr>
            <w:rFonts w:hint="eastAsia" w:asciiTheme="minorEastAsia" w:hAnsiTheme="minorEastAsia" w:eastAsiaTheme="minorEastAsia" w:cstheme="minorEastAsia"/>
            <w:sz w:val="24"/>
            <w:szCs w:val="24"/>
            <w:lang w:val="en-US" w:eastAsia="zh-CN"/>
          </w:rPr>
          <w:delText>2</w:delText>
        </w:r>
      </w:del>
      <w:del w:id="2041" w:author="大海" w:date="2024-05-31T15:45:46Z">
        <w:r>
          <w:rPr>
            <w:rFonts w:hint="eastAsia" w:asciiTheme="minorEastAsia" w:hAnsiTheme="minorEastAsia" w:eastAsiaTheme="minorEastAsia" w:cstheme="minorEastAsia"/>
            <w:sz w:val="24"/>
            <w:szCs w:val="24"/>
          </w:rPr>
          <w:delText>育苗</w:delText>
        </w:r>
      </w:del>
      <w:del w:id="2042" w:author="大海" w:date="2024-05-31T15:45:46Z">
        <w:r>
          <w:rPr>
            <w:rFonts w:hint="eastAsia" w:asciiTheme="minorEastAsia" w:hAnsiTheme="minorEastAsia" w:cstheme="minorEastAsia"/>
            <w:sz w:val="24"/>
            <w:szCs w:val="24"/>
            <w:lang w:val="en-US" w:eastAsia="zh-CN"/>
          </w:rPr>
          <w:delText>方法</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43" w:author="大海" w:date="2024-05-31T15:45:46Z"/>
          <w:rFonts w:hint="eastAsia" w:asciiTheme="minorEastAsia" w:hAnsiTheme="minorEastAsia" w:cstheme="minorEastAsia"/>
          <w:kern w:val="2"/>
          <w:sz w:val="24"/>
          <w:szCs w:val="24"/>
          <w:lang w:val="en-US" w:eastAsia="zh-CN" w:bidi="ar-SA"/>
        </w:rPr>
      </w:pPr>
      <w:del w:id="2044" w:author="大海" w:date="2024-05-31T15:45:46Z">
        <w:r>
          <w:rPr>
            <w:rFonts w:hint="eastAsia" w:asciiTheme="minorEastAsia" w:hAnsiTheme="minorEastAsia" w:cstheme="minorEastAsia"/>
            <w:kern w:val="2"/>
            <w:sz w:val="24"/>
            <w:szCs w:val="24"/>
            <w:lang w:val="en-US" w:eastAsia="zh-CN" w:bidi="ar-SA"/>
          </w:rPr>
          <w:delText>5.2.1</w:delText>
        </w:r>
      </w:del>
      <w:del w:id="2045" w:author="大海" w:date="2024-05-31T15:45:46Z">
        <w:r>
          <w:rPr>
            <w:rFonts w:hint="eastAsia" w:asciiTheme="minorEastAsia" w:hAnsiTheme="minorEastAsia" w:eastAsiaTheme="minorEastAsia" w:cstheme="minorEastAsia"/>
            <w:kern w:val="2"/>
            <w:sz w:val="24"/>
            <w:szCs w:val="24"/>
            <w:lang w:val="en-US" w:eastAsia="zh-CN" w:bidi="ar-SA"/>
          </w:rPr>
          <w:delText>穴盘育苗应</w:delText>
        </w:r>
      </w:del>
      <w:del w:id="2046" w:author="大海" w:date="2024-05-31T15:45:46Z">
        <w:r>
          <w:rPr>
            <w:rFonts w:hint="eastAsia" w:asciiTheme="minorEastAsia" w:hAnsiTheme="minorEastAsia" w:cstheme="minorEastAsia"/>
            <w:kern w:val="2"/>
            <w:sz w:val="24"/>
            <w:szCs w:val="24"/>
            <w:lang w:val="en-US" w:eastAsia="zh-CN" w:bidi="ar-SA"/>
          </w:rPr>
          <w:delText xml:space="preserve">按照 </w:delText>
        </w:r>
      </w:del>
      <w:del w:id="2047" w:author="大海" w:date="2024-05-31T15:45:46Z">
        <w:r>
          <w:rPr>
            <w:rFonts w:hint="default" w:ascii="Times New Roman" w:hAnsi="Times New Roman" w:cs="Times New Roman" w:eastAsiaTheme="minorEastAsia"/>
            <w:kern w:val="2"/>
            <w:sz w:val="24"/>
            <w:szCs w:val="24"/>
            <w:lang w:val="en-US" w:eastAsia="zh-CN" w:bidi="ar-SA"/>
          </w:rPr>
          <w:delText>NY/T</w:delText>
        </w:r>
      </w:del>
      <w:del w:id="2048" w:author="大海" w:date="2024-05-31T15:45:46Z">
        <w:r>
          <w:rPr>
            <w:rFonts w:hint="default" w:ascii="Times New Roman" w:hAnsi="Times New Roman" w:cs="Times New Roman"/>
            <w:kern w:val="2"/>
            <w:sz w:val="24"/>
            <w:szCs w:val="24"/>
            <w:lang w:val="en-US" w:eastAsia="zh-CN" w:bidi="ar-SA"/>
          </w:rPr>
          <w:delText xml:space="preserve"> </w:delText>
        </w:r>
      </w:del>
      <w:del w:id="2049" w:author="大海" w:date="2024-05-31T15:45:46Z">
        <w:r>
          <w:rPr>
            <w:rFonts w:hint="default" w:ascii="Times New Roman" w:hAnsi="Times New Roman" w:cs="Times New Roman" w:eastAsiaTheme="minorEastAsia"/>
            <w:kern w:val="2"/>
            <w:sz w:val="24"/>
            <w:szCs w:val="24"/>
            <w:lang w:val="en-US" w:eastAsia="zh-CN" w:bidi="ar-SA"/>
          </w:rPr>
          <w:delText>2312的</w:delText>
        </w:r>
      </w:del>
      <w:del w:id="2050" w:author="大海" w:date="2024-05-31T15:45:46Z">
        <w:r>
          <w:rPr>
            <w:rFonts w:hint="eastAsia" w:asciiTheme="minorEastAsia" w:hAnsiTheme="minorEastAsia" w:cstheme="minorEastAsia"/>
            <w:kern w:val="2"/>
            <w:sz w:val="24"/>
            <w:szCs w:val="24"/>
            <w:lang w:val="en-US" w:eastAsia="zh-CN" w:bidi="ar-SA"/>
          </w:rPr>
          <w:delText>规定执行。</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51" w:author="大海" w:date="2024-05-31T15:45:46Z"/>
          <w:rFonts w:hint="eastAsia" w:asciiTheme="minorEastAsia" w:hAnsiTheme="minorEastAsia" w:eastAsiaTheme="minorEastAsia" w:cstheme="minorEastAsia"/>
          <w:kern w:val="2"/>
          <w:sz w:val="24"/>
          <w:szCs w:val="24"/>
          <w:lang w:val="en-US" w:eastAsia="zh-CN" w:bidi="ar-SA"/>
        </w:rPr>
      </w:pPr>
      <w:del w:id="2052" w:author="大海" w:date="2024-05-31T15:45:46Z">
        <w:r>
          <w:rPr>
            <w:rFonts w:hint="eastAsia" w:asciiTheme="minorEastAsia" w:hAnsiTheme="minorEastAsia" w:cstheme="minorEastAsia"/>
            <w:kern w:val="2"/>
            <w:sz w:val="24"/>
            <w:szCs w:val="24"/>
            <w:lang w:val="en-US" w:eastAsia="zh-CN" w:bidi="ar-SA"/>
          </w:rPr>
          <w:delText>5.2.2直接将辣椒种子撒播或点播</w:delText>
        </w:r>
      </w:del>
      <w:del w:id="2053" w:author="大海" w:date="2024-05-31T15:45:46Z">
        <w:r>
          <w:rPr>
            <w:rFonts w:hint="eastAsia" w:asciiTheme="minorEastAsia" w:hAnsiTheme="minorEastAsia" w:eastAsiaTheme="minorEastAsia" w:cstheme="minorEastAsia"/>
            <w:kern w:val="2"/>
            <w:sz w:val="24"/>
            <w:szCs w:val="24"/>
            <w:lang w:val="en-US" w:eastAsia="zh-CN" w:bidi="ar-SA"/>
          </w:rPr>
          <w:delText>小拱棚阳畦</w:delText>
        </w:r>
      </w:del>
      <w:del w:id="2054" w:author="大海" w:date="2024-05-31T15:45:46Z">
        <w:r>
          <w:rPr>
            <w:rFonts w:hint="eastAsia" w:asciiTheme="minorEastAsia" w:hAnsiTheme="minorEastAsia" w:cstheme="minorEastAsia"/>
            <w:kern w:val="2"/>
            <w:sz w:val="24"/>
            <w:szCs w:val="24"/>
            <w:lang w:val="en-US" w:eastAsia="zh-CN" w:bidi="ar-SA"/>
          </w:rPr>
          <w:delText>进行育苗。</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55" w:author="大海" w:date="2024-05-31T15:45:46Z"/>
          <w:rFonts w:hint="eastAsia" w:asciiTheme="minorEastAsia" w:hAnsiTheme="minorEastAsia" w:eastAsiaTheme="minorEastAsia" w:cstheme="minorEastAsia"/>
          <w:sz w:val="24"/>
          <w:szCs w:val="24"/>
          <w:lang w:val="en-US" w:eastAsia="zh-CN"/>
        </w:rPr>
      </w:pPr>
      <w:del w:id="2056" w:author="大海" w:date="2024-05-31T15:45:46Z">
        <w:r>
          <w:rPr>
            <w:rFonts w:hint="eastAsia" w:asciiTheme="minorEastAsia" w:hAnsiTheme="minorEastAsia" w:cstheme="minorEastAsia"/>
            <w:sz w:val="24"/>
            <w:szCs w:val="24"/>
            <w:lang w:val="en-US" w:eastAsia="zh-CN"/>
          </w:rPr>
          <w:delText>5</w:delText>
        </w:r>
      </w:del>
      <w:del w:id="2057" w:author="大海" w:date="2024-05-31T15:45:46Z">
        <w:r>
          <w:rPr>
            <w:rFonts w:hint="eastAsia" w:asciiTheme="minorEastAsia" w:hAnsiTheme="minorEastAsia" w:eastAsiaTheme="minorEastAsia" w:cstheme="minorEastAsia"/>
            <w:sz w:val="24"/>
            <w:szCs w:val="24"/>
            <w:lang w:val="en-US" w:eastAsia="zh-CN"/>
          </w:rPr>
          <w:delText>.3设施设备消毒</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58" w:author="大海" w:date="2024-05-31T15:45:46Z"/>
          <w:rFonts w:hint="eastAsia" w:asciiTheme="minorEastAsia" w:hAnsiTheme="minorEastAsia" w:eastAsiaTheme="minorEastAsia" w:cstheme="minorEastAsia"/>
          <w:kern w:val="2"/>
          <w:sz w:val="24"/>
          <w:szCs w:val="24"/>
          <w:lang w:val="en-US" w:eastAsia="zh-CN" w:bidi="ar-SA"/>
        </w:rPr>
      </w:pPr>
      <w:del w:id="2059" w:author="大海" w:date="2024-05-31T15:45:46Z">
        <w:r>
          <w:rPr>
            <w:rFonts w:hint="eastAsia" w:asciiTheme="minorEastAsia" w:hAnsiTheme="minorEastAsia" w:cstheme="minorEastAsia"/>
            <w:kern w:val="2"/>
            <w:sz w:val="24"/>
            <w:szCs w:val="24"/>
            <w:lang w:val="en-US" w:eastAsia="zh-CN" w:bidi="ar-SA"/>
          </w:rPr>
          <w:delText>5.3.1</w:delText>
        </w:r>
      </w:del>
      <w:del w:id="2060" w:author="大海" w:date="2024-05-31T15:45:46Z">
        <w:r>
          <w:rPr>
            <w:rFonts w:hint="eastAsia" w:asciiTheme="minorEastAsia" w:hAnsiTheme="minorEastAsia" w:eastAsiaTheme="minorEastAsia" w:cstheme="minorEastAsia"/>
            <w:kern w:val="2"/>
            <w:sz w:val="24"/>
            <w:szCs w:val="24"/>
            <w:lang w:val="en-US" w:eastAsia="zh-CN" w:bidi="ar-SA"/>
          </w:rPr>
          <w:delText>育苗场地及整个生产环节所用到的器具都</w:delText>
        </w:r>
      </w:del>
      <w:del w:id="2061" w:author="大海" w:date="2024-05-31T15:45:46Z">
        <w:r>
          <w:rPr>
            <w:rFonts w:hint="eastAsia" w:asciiTheme="minorEastAsia" w:hAnsiTheme="minorEastAsia" w:cstheme="minorEastAsia"/>
            <w:kern w:val="2"/>
            <w:sz w:val="24"/>
            <w:szCs w:val="24"/>
            <w:lang w:val="en-US" w:eastAsia="zh-CN" w:bidi="ar-SA"/>
          </w:rPr>
          <w:delText>应</w:delText>
        </w:r>
      </w:del>
      <w:del w:id="2062" w:author="大海" w:date="2024-05-31T15:45:46Z">
        <w:r>
          <w:rPr>
            <w:rFonts w:hint="eastAsia" w:asciiTheme="minorEastAsia" w:hAnsiTheme="minorEastAsia" w:eastAsiaTheme="minorEastAsia" w:cstheme="minorEastAsia"/>
            <w:kern w:val="2"/>
            <w:sz w:val="24"/>
            <w:szCs w:val="24"/>
            <w:lang w:val="en-US" w:eastAsia="zh-CN" w:bidi="ar-SA"/>
          </w:rPr>
          <w:delText>进行消毒。</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63" w:author="大海" w:date="2024-05-31T15:45:46Z"/>
          <w:rFonts w:hint="eastAsia" w:asciiTheme="minorEastAsia" w:hAnsiTheme="minorEastAsia" w:eastAsiaTheme="minorEastAsia" w:cstheme="minorEastAsia"/>
          <w:kern w:val="2"/>
          <w:sz w:val="24"/>
          <w:szCs w:val="24"/>
          <w:lang w:val="en-US" w:eastAsia="zh-CN" w:bidi="ar-SA"/>
        </w:rPr>
      </w:pPr>
      <w:del w:id="2064" w:author="大海" w:date="2024-05-31T15:45:46Z">
        <w:r>
          <w:rPr>
            <w:rFonts w:hint="eastAsia" w:asciiTheme="minorEastAsia" w:hAnsiTheme="minorEastAsia" w:cstheme="minorEastAsia"/>
            <w:kern w:val="2"/>
            <w:sz w:val="24"/>
            <w:szCs w:val="24"/>
            <w:lang w:val="en-US" w:eastAsia="zh-CN" w:bidi="ar-SA"/>
          </w:rPr>
          <w:delText>5.3.2</w:delText>
        </w:r>
      </w:del>
      <w:del w:id="2065" w:author="大海" w:date="2024-05-31T15:45:46Z">
        <w:r>
          <w:rPr>
            <w:rFonts w:hint="eastAsia" w:asciiTheme="minorEastAsia" w:hAnsiTheme="minorEastAsia" w:eastAsiaTheme="minorEastAsia" w:cstheme="minorEastAsia"/>
            <w:kern w:val="2"/>
            <w:sz w:val="24"/>
            <w:szCs w:val="24"/>
            <w:lang w:val="en-US" w:eastAsia="zh-CN" w:bidi="ar-SA"/>
          </w:rPr>
          <w:delText>使用过的基质及工具用含</w:delText>
        </w:r>
      </w:del>
      <w:del w:id="2066" w:author="大海" w:date="2024-05-31T15:45:46Z">
        <w:r>
          <w:rPr>
            <w:rFonts w:hint="default" w:ascii="Times New Roman" w:hAnsi="Times New Roman" w:cs="Times New Roman" w:eastAsiaTheme="minorEastAsia"/>
            <w:kern w:val="2"/>
            <w:sz w:val="24"/>
            <w:szCs w:val="24"/>
            <w:lang w:val="en-US" w:eastAsia="zh-CN" w:bidi="ar-SA"/>
          </w:rPr>
          <w:delText>0.1%～0.2%过氧</w:delText>
        </w:r>
      </w:del>
      <w:del w:id="2067" w:author="大海" w:date="2024-05-31T15:45:46Z">
        <w:r>
          <w:rPr>
            <w:rFonts w:hint="eastAsia" w:asciiTheme="minorEastAsia" w:hAnsiTheme="minorEastAsia" w:eastAsiaTheme="minorEastAsia" w:cstheme="minorEastAsia"/>
            <w:kern w:val="2"/>
            <w:sz w:val="24"/>
            <w:szCs w:val="24"/>
            <w:lang w:val="en-US" w:eastAsia="zh-CN" w:bidi="ar-SA"/>
          </w:rPr>
          <w:delText>乙酸消毒液擦拭或喷洒，</w:delText>
        </w:r>
      </w:del>
      <w:del w:id="2068" w:author="大海" w:date="2024-05-31T15:45:46Z">
        <w:r>
          <w:rPr>
            <w:rFonts w:hint="eastAsia" w:asciiTheme="minorEastAsia" w:hAnsiTheme="minorEastAsia" w:cstheme="minorEastAsia"/>
            <w:kern w:val="2"/>
            <w:sz w:val="24"/>
            <w:szCs w:val="24"/>
            <w:lang w:val="en-US" w:eastAsia="zh-CN" w:bidi="ar-SA"/>
          </w:rPr>
          <w:delText>另</w:delText>
        </w:r>
      </w:del>
      <w:del w:id="2069" w:author="大海" w:date="2024-05-31T15:45:46Z">
        <w:r>
          <w:rPr>
            <w:rFonts w:hint="eastAsia" w:asciiTheme="minorEastAsia" w:hAnsiTheme="minorEastAsia" w:eastAsiaTheme="minorEastAsia" w:cstheme="minorEastAsia"/>
            <w:kern w:val="2"/>
            <w:sz w:val="24"/>
            <w:szCs w:val="24"/>
            <w:lang w:val="en-US" w:eastAsia="zh-CN" w:bidi="ar-SA"/>
          </w:rPr>
          <w:delText>将基质摊开晾晒后使用。</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70" w:author="大海" w:date="2024-05-31T15:45:46Z"/>
          <w:rFonts w:hint="eastAsia" w:asciiTheme="minorEastAsia" w:hAnsiTheme="minorEastAsia" w:eastAsiaTheme="minorEastAsia" w:cstheme="minorEastAsia"/>
          <w:kern w:val="2"/>
          <w:sz w:val="24"/>
          <w:szCs w:val="24"/>
          <w:lang w:val="en-US" w:eastAsia="zh-CN" w:bidi="ar-SA"/>
        </w:rPr>
      </w:pPr>
      <w:del w:id="2071" w:author="大海" w:date="2024-05-31T15:45:46Z">
        <w:r>
          <w:rPr>
            <w:rFonts w:hint="eastAsia" w:asciiTheme="minorEastAsia" w:hAnsiTheme="minorEastAsia" w:cstheme="minorEastAsia"/>
            <w:kern w:val="2"/>
            <w:sz w:val="24"/>
            <w:szCs w:val="24"/>
            <w:lang w:val="en-US" w:eastAsia="zh-CN" w:bidi="ar-SA"/>
          </w:rPr>
          <w:delText>5.3.3</w:delText>
        </w:r>
      </w:del>
      <w:del w:id="2072" w:author="大海" w:date="2024-05-31T15:45:46Z">
        <w:r>
          <w:rPr>
            <w:rFonts w:hint="eastAsia" w:asciiTheme="minorEastAsia" w:hAnsiTheme="minorEastAsia" w:eastAsiaTheme="minorEastAsia" w:cstheme="minorEastAsia"/>
            <w:kern w:val="2"/>
            <w:sz w:val="24"/>
            <w:szCs w:val="24"/>
            <w:lang w:val="en-US" w:eastAsia="zh-CN" w:bidi="ar-SA"/>
          </w:rPr>
          <w:delText>用甲基硫菌灵或多菌</w:delText>
        </w:r>
      </w:del>
      <w:del w:id="2073" w:author="大海" w:date="2024-05-31T15:45:46Z">
        <w:r>
          <w:rPr>
            <w:rFonts w:hint="default" w:ascii="Times New Roman" w:hAnsi="Times New Roman" w:cs="Times New Roman" w:eastAsiaTheme="minorEastAsia"/>
            <w:kern w:val="2"/>
            <w:sz w:val="24"/>
            <w:szCs w:val="24"/>
            <w:lang w:val="en-US" w:eastAsia="zh-CN" w:bidi="ar-SA"/>
          </w:rPr>
          <w:delText>灵800倍液～1000倍液对</w:delText>
        </w:r>
      </w:del>
      <w:del w:id="2074" w:author="大海" w:date="2024-05-31T15:45:46Z">
        <w:r>
          <w:rPr>
            <w:rFonts w:hint="eastAsia" w:asciiTheme="minorEastAsia" w:hAnsiTheme="minorEastAsia" w:cstheme="minorEastAsia"/>
            <w:kern w:val="2"/>
            <w:sz w:val="24"/>
            <w:szCs w:val="24"/>
            <w:lang w:val="en-US" w:eastAsia="zh-CN" w:bidi="ar-SA"/>
          </w:rPr>
          <w:delText>苗床</w:delText>
        </w:r>
      </w:del>
      <w:del w:id="2075" w:author="大海" w:date="2024-05-31T15:45:46Z">
        <w:r>
          <w:rPr>
            <w:rFonts w:hint="eastAsia" w:asciiTheme="minorEastAsia" w:hAnsiTheme="minorEastAsia" w:eastAsiaTheme="minorEastAsia" w:cstheme="minorEastAsia"/>
            <w:kern w:val="2"/>
            <w:sz w:val="24"/>
            <w:szCs w:val="24"/>
            <w:lang w:val="en-US" w:eastAsia="zh-CN" w:bidi="ar-SA"/>
          </w:rPr>
          <w:delText>进行消毒。</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76" w:author="大海" w:date="2024-05-31T15:45:46Z"/>
          <w:rFonts w:hint="eastAsia" w:asciiTheme="minorEastAsia" w:hAnsiTheme="minorEastAsia" w:eastAsiaTheme="minorEastAsia" w:cstheme="minorEastAsia"/>
          <w:sz w:val="24"/>
          <w:szCs w:val="24"/>
          <w:lang w:val="en-US" w:eastAsia="zh-CN"/>
        </w:rPr>
      </w:pPr>
      <w:del w:id="2077" w:author="大海" w:date="2024-05-31T15:45:46Z">
        <w:r>
          <w:rPr>
            <w:rFonts w:hint="eastAsia" w:asciiTheme="minorEastAsia" w:hAnsiTheme="minorEastAsia" w:cstheme="minorEastAsia"/>
            <w:sz w:val="24"/>
            <w:szCs w:val="24"/>
            <w:lang w:val="en-US" w:eastAsia="zh-CN"/>
          </w:rPr>
          <w:delText>5</w:delText>
        </w:r>
      </w:del>
      <w:del w:id="2078" w:author="大海" w:date="2024-05-31T15:45:46Z">
        <w:r>
          <w:rPr>
            <w:rFonts w:hint="eastAsia" w:asciiTheme="minorEastAsia" w:hAnsiTheme="minorEastAsia" w:eastAsiaTheme="minorEastAsia" w:cstheme="minorEastAsia"/>
            <w:sz w:val="24"/>
            <w:szCs w:val="24"/>
            <w:lang w:val="en-US" w:eastAsia="zh-CN"/>
          </w:rPr>
          <w:delText>.4育苗基质</w:delText>
        </w:r>
      </w:del>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del w:id="2079" w:author="大海" w:date="2024-05-31T15:45:46Z"/>
          <w:rFonts w:hint="eastAsia" w:asciiTheme="minorEastAsia" w:hAnsiTheme="minorEastAsia" w:eastAsiaTheme="minorEastAsia" w:cstheme="minorEastAsia"/>
          <w:kern w:val="2"/>
          <w:sz w:val="24"/>
          <w:szCs w:val="24"/>
          <w:lang w:val="en-US" w:eastAsia="zh-CN" w:bidi="ar-SA"/>
        </w:rPr>
      </w:pPr>
      <w:del w:id="2080" w:author="大海" w:date="2024-05-31T15:45:46Z">
        <w:r>
          <w:rPr>
            <w:rFonts w:hint="eastAsia" w:asciiTheme="minorEastAsia" w:hAnsiTheme="minorEastAsia" w:cstheme="minorEastAsia"/>
            <w:kern w:val="2"/>
            <w:sz w:val="24"/>
            <w:szCs w:val="24"/>
            <w:lang w:val="en-US" w:eastAsia="zh-CN" w:bidi="ar-SA"/>
          </w:rPr>
          <w:delText>5.4.1</w:delText>
        </w:r>
      </w:del>
      <w:del w:id="2081" w:author="大海" w:date="2024-05-31T15:45:46Z">
        <w:r>
          <w:rPr>
            <w:rFonts w:hint="eastAsia" w:asciiTheme="minorEastAsia" w:hAnsiTheme="minorEastAsia" w:eastAsiaTheme="minorEastAsia" w:cstheme="minorEastAsia"/>
            <w:kern w:val="2"/>
            <w:sz w:val="24"/>
            <w:szCs w:val="24"/>
            <w:lang w:val="en-US" w:eastAsia="zh-CN" w:bidi="ar-SA"/>
          </w:rPr>
          <w:delText>可选用泥炭土和</w:delText>
        </w:r>
      </w:del>
      <w:del w:id="2082" w:author="大海" w:date="2024-05-31T15:45:46Z">
        <w:r>
          <w:rPr>
            <w:rFonts w:hint="default" w:ascii="Times New Roman" w:hAnsi="Times New Roman" w:cs="Times New Roman" w:eastAsiaTheme="minorEastAsia"/>
            <w:kern w:val="2"/>
            <w:sz w:val="24"/>
            <w:szCs w:val="24"/>
            <w:lang w:val="en-US" w:eastAsia="zh-CN" w:bidi="ar-SA"/>
          </w:rPr>
          <w:delText>蛭石3:1配制</w:delText>
        </w:r>
      </w:del>
      <w:del w:id="2083" w:author="大海" w:date="2024-05-31T15:45:46Z">
        <w:r>
          <w:rPr>
            <w:rFonts w:hint="default" w:ascii="Times New Roman" w:hAnsi="Times New Roman" w:cs="Times New Roman"/>
            <w:kern w:val="2"/>
            <w:sz w:val="24"/>
            <w:szCs w:val="24"/>
            <w:lang w:val="en-US" w:eastAsia="zh-CN" w:bidi="ar-SA"/>
          </w:rPr>
          <w:delText>，</w:delText>
        </w:r>
      </w:del>
      <w:del w:id="2084" w:author="大海" w:date="2024-05-31T15:45:46Z">
        <w:r>
          <w:rPr>
            <w:rFonts w:hint="default" w:ascii="Times New Roman" w:hAnsi="Times New Roman" w:cs="Times New Roman" w:eastAsiaTheme="minorEastAsia"/>
            <w:kern w:val="2"/>
            <w:sz w:val="24"/>
            <w:szCs w:val="24"/>
            <w:lang w:val="en-US" w:eastAsia="zh-CN" w:bidi="ar-SA"/>
          </w:rPr>
          <w:delText>加入1kg</w:delText>
        </w:r>
      </w:del>
      <w:del w:id="2085" w:author="大海" w:date="2024-05-31T15:45:46Z">
        <w:r>
          <w:rPr>
            <w:rFonts w:hint="eastAsia" w:ascii="Times New Roman" w:hAnsi="Times New Roman" w:cs="Times New Roman"/>
            <w:kern w:val="2"/>
            <w:sz w:val="24"/>
            <w:szCs w:val="24"/>
            <w:lang w:val="en-US" w:eastAsia="zh-CN" w:bidi="ar-SA"/>
          </w:rPr>
          <w:delText>/</w:delText>
        </w:r>
      </w:del>
      <w:del w:id="2086" w:author="大海" w:date="2024-05-31T15:45:46Z">
        <w:r>
          <w:rPr>
            <w:rFonts w:hint="default" w:ascii="Times New Roman" w:hAnsi="Times New Roman" w:cs="Times New Roman" w:eastAsiaTheme="minorEastAsia"/>
            <w:kern w:val="2"/>
            <w:sz w:val="24"/>
            <w:szCs w:val="24"/>
            <w:lang w:val="en-US" w:eastAsia="zh-CN" w:bidi="ar-SA"/>
          </w:rPr>
          <w:delText>m³～2kg</w:delText>
        </w:r>
      </w:del>
      <w:del w:id="2087" w:author="大海" w:date="2024-05-31T15:45:46Z">
        <w:r>
          <w:rPr>
            <w:rFonts w:hint="eastAsia" w:ascii="Times New Roman" w:hAnsi="Times New Roman" w:cs="Times New Roman"/>
            <w:kern w:val="2"/>
            <w:sz w:val="24"/>
            <w:szCs w:val="24"/>
            <w:lang w:val="en-US" w:eastAsia="zh-CN" w:bidi="ar-SA"/>
          </w:rPr>
          <w:delText>/</w:delText>
        </w:r>
      </w:del>
      <w:del w:id="2088" w:author="大海" w:date="2024-05-31T15:45:46Z">
        <w:r>
          <w:rPr>
            <w:rFonts w:hint="default" w:ascii="Times New Roman" w:hAnsi="Times New Roman" w:cs="Times New Roman" w:eastAsiaTheme="minorEastAsia"/>
            <w:kern w:val="2"/>
            <w:sz w:val="24"/>
            <w:szCs w:val="24"/>
            <w:lang w:val="en-US" w:eastAsia="zh-CN" w:bidi="ar-SA"/>
          </w:rPr>
          <w:delText>m³三元复合肥，同时加入多菌灵,配比为多菌灵﹕基质=1﹕1000，搅拌均匀</w:delText>
        </w:r>
      </w:del>
      <w:del w:id="2089"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del w:id="2090" w:author="大海" w:date="2024-05-31T15:45:46Z"/>
          <w:rFonts w:hint="eastAsia" w:asciiTheme="minorEastAsia" w:hAnsiTheme="minorEastAsia" w:eastAsiaTheme="minorEastAsia" w:cstheme="minorEastAsia"/>
          <w:kern w:val="2"/>
          <w:sz w:val="24"/>
          <w:szCs w:val="24"/>
          <w:lang w:val="en-US" w:eastAsia="zh-CN" w:bidi="ar-SA"/>
        </w:rPr>
      </w:pPr>
      <w:del w:id="2091" w:author="大海" w:date="2024-05-31T15:45:46Z">
        <w:r>
          <w:rPr>
            <w:rFonts w:hint="eastAsia" w:asciiTheme="minorEastAsia" w:hAnsiTheme="minorEastAsia" w:cstheme="minorEastAsia"/>
            <w:kern w:val="2"/>
            <w:sz w:val="24"/>
            <w:szCs w:val="24"/>
            <w:lang w:val="en-US" w:eastAsia="zh-CN" w:bidi="ar-SA"/>
          </w:rPr>
          <w:delText>5.4.2直接</w:delText>
        </w:r>
      </w:del>
      <w:del w:id="2092" w:author="大海" w:date="2024-05-31T15:45:46Z">
        <w:r>
          <w:rPr>
            <w:rFonts w:hint="eastAsia" w:asciiTheme="minorEastAsia" w:hAnsiTheme="minorEastAsia" w:eastAsiaTheme="minorEastAsia" w:cstheme="minorEastAsia"/>
            <w:kern w:val="2"/>
            <w:sz w:val="24"/>
            <w:szCs w:val="24"/>
            <w:lang w:val="en-US" w:eastAsia="zh-CN" w:bidi="ar-SA"/>
          </w:rPr>
          <w:delText>使用配制好的育苗基质。</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093" w:author="大海" w:date="2024-05-31T15:45:46Z"/>
          <w:rFonts w:hint="eastAsia" w:asciiTheme="minorEastAsia" w:hAnsiTheme="minorEastAsia" w:eastAsiaTheme="minorEastAsia" w:cstheme="minorEastAsia"/>
          <w:sz w:val="24"/>
          <w:szCs w:val="24"/>
          <w:lang w:val="en-US" w:eastAsia="zh-CN"/>
        </w:rPr>
      </w:pPr>
      <w:del w:id="2094" w:author="大海" w:date="2024-05-31T15:45:46Z">
        <w:r>
          <w:rPr>
            <w:rFonts w:hint="eastAsia" w:asciiTheme="minorEastAsia" w:hAnsiTheme="minorEastAsia" w:cstheme="minorEastAsia"/>
            <w:sz w:val="24"/>
            <w:szCs w:val="24"/>
            <w:lang w:val="en-US" w:eastAsia="zh-CN"/>
          </w:rPr>
          <w:delText>5</w:delText>
        </w:r>
      </w:del>
      <w:del w:id="2095" w:author="大海" w:date="2024-05-31T15:45:46Z">
        <w:r>
          <w:rPr>
            <w:rFonts w:hint="eastAsia" w:asciiTheme="minorEastAsia" w:hAnsiTheme="minorEastAsia" w:eastAsiaTheme="minorEastAsia" w:cstheme="minorEastAsia"/>
            <w:sz w:val="24"/>
            <w:szCs w:val="24"/>
            <w:lang w:val="en-US" w:eastAsia="zh-CN"/>
          </w:rPr>
          <w:delText>.5整地做床</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096" w:author="大海" w:date="2024-05-31T15:45:46Z"/>
          <w:rFonts w:hint="eastAsia" w:asciiTheme="minorEastAsia" w:hAnsiTheme="minorEastAsia" w:eastAsiaTheme="minorEastAsia" w:cstheme="minorEastAsia"/>
          <w:kern w:val="2"/>
          <w:sz w:val="24"/>
          <w:szCs w:val="24"/>
          <w:lang w:val="en-US" w:eastAsia="zh-CN" w:bidi="ar-SA"/>
        </w:rPr>
      </w:pPr>
      <w:del w:id="2097" w:author="大海" w:date="2024-05-31T15:45:46Z">
        <w:r>
          <w:rPr>
            <w:rFonts w:hint="eastAsia" w:asciiTheme="minorEastAsia" w:hAnsiTheme="minorEastAsia" w:eastAsiaTheme="minorEastAsia" w:cstheme="minorEastAsia"/>
            <w:kern w:val="2"/>
            <w:sz w:val="24"/>
            <w:szCs w:val="24"/>
            <w:lang w:val="en-US" w:eastAsia="zh-CN" w:bidi="ar-SA"/>
          </w:rPr>
          <w:delText>采用小拱棚阳畦育苗</w:delText>
        </w:r>
      </w:del>
      <w:del w:id="2098" w:author="大海" w:date="2024-05-31T15:45:46Z">
        <w:r>
          <w:rPr>
            <w:rFonts w:hint="eastAsia" w:asciiTheme="minorEastAsia" w:hAnsiTheme="minorEastAsia" w:cstheme="minorEastAsia"/>
            <w:kern w:val="2"/>
            <w:sz w:val="24"/>
            <w:szCs w:val="24"/>
            <w:lang w:val="en-US" w:eastAsia="zh-CN" w:bidi="ar-SA"/>
          </w:rPr>
          <w:delText>时</w:delText>
        </w:r>
      </w:del>
      <w:del w:id="2099" w:author="大海" w:date="2024-05-31T15:45:46Z">
        <w:r>
          <w:rPr>
            <w:rFonts w:hint="eastAsia" w:asciiTheme="minorEastAsia" w:hAnsiTheme="minorEastAsia" w:eastAsiaTheme="minorEastAsia" w:cstheme="minorEastAsia"/>
            <w:kern w:val="2"/>
            <w:sz w:val="24"/>
            <w:szCs w:val="24"/>
            <w:lang w:val="en-US" w:eastAsia="zh-CN" w:bidi="ar-SA"/>
          </w:rPr>
          <w:delText>，在大田内做成</w:delText>
        </w:r>
      </w:del>
      <w:del w:id="2100" w:author="大海" w:date="2024-05-31T15:45:46Z">
        <w:r>
          <w:rPr>
            <w:rFonts w:hint="default" w:ascii="Times New Roman" w:hAnsi="Times New Roman" w:cs="Times New Roman" w:eastAsiaTheme="minorEastAsia"/>
            <w:kern w:val="2"/>
            <w:sz w:val="24"/>
            <w:szCs w:val="24"/>
            <w:lang w:val="en-US" w:eastAsia="zh-CN" w:bidi="ar-SA"/>
          </w:rPr>
          <w:delText>宽1</w:delText>
        </w:r>
      </w:del>
      <w:del w:id="2101" w:author="大海" w:date="2024-05-31T15:45:46Z">
        <w:r>
          <w:rPr>
            <w:rFonts w:hint="default" w:ascii="Times New Roman" w:hAnsi="Times New Roman" w:cs="Times New Roman" w:eastAsiaTheme="minorEastAsia"/>
            <w:kern w:val="2"/>
            <w:sz w:val="24"/>
            <w:szCs w:val="24"/>
            <w:highlight w:val="none"/>
            <w:lang w:val="en-US" w:eastAsia="zh-CN" w:bidi="ar-SA"/>
          </w:rPr>
          <w:delText>m</w:delText>
        </w:r>
      </w:del>
      <w:del w:id="2102" w:author="大海" w:date="2024-05-31T15:45:46Z">
        <w:r>
          <w:rPr>
            <w:rFonts w:hint="default" w:ascii="Times New Roman" w:hAnsi="Times New Roman" w:cs="Times New Roman" w:eastAsiaTheme="minorEastAsia"/>
            <w:kern w:val="2"/>
            <w:sz w:val="24"/>
            <w:szCs w:val="24"/>
            <w:lang w:val="en-US" w:eastAsia="zh-CN" w:bidi="ar-SA"/>
          </w:rPr>
          <w:delText>～1.2m，长10</w:delText>
        </w:r>
      </w:del>
      <w:del w:id="2103" w:author="大海" w:date="2024-05-31T15:45:46Z">
        <w:r>
          <w:rPr>
            <w:rFonts w:hint="default" w:ascii="Times New Roman" w:hAnsi="Times New Roman" w:cs="Times New Roman" w:eastAsiaTheme="minorEastAsia"/>
            <w:kern w:val="2"/>
            <w:sz w:val="24"/>
            <w:szCs w:val="24"/>
            <w:highlight w:val="none"/>
            <w:lang w:val="en-US" w:eastAsia="zh-CN" w:bidi="ar-SA"/>
          </w:rPr>
          <w:delText>m</w:delText>
        </w:r>
      </w:del>
      <w:del w:id="2104" w:author="大海" w:date="2024-05-31T15:45:46Z">
        <w:r>
          <w:rPr>
            <w:rFonts w:hint="default" w:ascii="Times New Roman" w:hAnsi="Times New Roman" w:cs="Times New Roman" w:eastAsiaTheme="minorEastAsia"/>
            <w:kern w:val="2"/>
            <w:sz w:val="24"/>
            <w:szCs w:val="24"/>
            <w:lang w:val="en-US" w:eastAsia="zh-CN" w:bidi="ar-SA"/>
          </w:rPr>
          <w:delText>～12m的苗床,畦内深翻暴晒后，</w:delText>
        </w:r>
      </w:del>
      <w:del w:id="2105" w:author="大海" w:date="2024-05-31T15:45:46Z">
        <w:r>
          <w:rPr>
            <w:rFonts w:hint="default" w:ascii="Times New Roman" w:hAnsi="Times New Roman" w:cs="Times New Roman"/>
            <w:kern w:val="2"/>
            <w:sz w:val="24"/>
            <w:szCs w:val="24"/>
            <w:lang w:val="en-US" w:eastAsia="zh-CN" w:bidi="ar-SA"/>
          </w:rPr>
          <w:delText>选择</w:delText>
        </w:r>
      </w:del>
      <w:del w:id="2106" w:author="大海" w:date="2024-05-31T15:45:46Z">
        <w:r>
          <w:rPr>
            <w:rFonts w:hint="default" w:ascii="Times New Roman" w:hAnsi="Times New Roman" w:cs="Times New Roman" w:eastAsiaTheme="minorEastAsia"/>
            <w:kern w:val="2"/>
            <w:sz w:val="24"/>
            <w:szCs w:val="24"/>
            <w:lang w:val="en-US" w:eastAsia="zh-CN" w:bidi="ar-SA"/>
          </w:rPr>
          <w:delText>未</w:delText>
        </w:r>
      </w:del>
      <w:del w:id="2107" w:author="大海" w:date="2024-05-31T15:45:46Z">
        <w:r>
          <w:rPr>
            <w:rFonts w:hint="default" w:ascii="Times New Roman" w:hAnsi="Times New Roman" w:cs="Times New Roman"/>
            <w:kern w:val="2"/>
            <w:sz w:val="24"/>
            <w:szCs w:val="24"/>
            <w:lang w:val="en-US" w:eastAsia="zh-CN" w:bidi="ar-SA"/>
          </w:rPr>
          <w:delText>与</w:delText>
        </w:r>
      </w:del>
      <w:del w:id="2108" w:author="大海" w:date="2024-05-31T15:45:46Z">
        <w:r>
          <w:rPr>
            <w:rFonts w:hint="default" w:ascii="Times New Roman" w:hAnsi="Times New Roman" w:cs="Times New Roman" w:eastAsiaTheme="minorEastAsia"/>
            <w:kern w:val="2"/>
            <w:sz w:val="24"/>
            <w:szCs w:val="24"/>
            <w:lang w:val="en-US" w:eastAsia="zh-CN" w:bidi="ar-SA"/>
          </w:rPr>
          <w:delText>茄科作物</w:delText>
        </w:r>
      </w:del>
      <w:del w:id="2109" w:author="大海" w:date="2024-05-31T15:45:46Z">
        <w:r>
          <w:rPr>
            <w:rFonts w:hint="default" w:ascii="Times New Roman" w:hAnsi="Times New Roman" w:cs="Times New Roman"/>
            <w:kern w:val="2"/>
            <w:sz w:val="24"/>
            <w:szCs w:val="24"/>
            <w:lang w:val="en-US" w:eastAsia="zh-CN" w:bidi="ar-SA"/>
          </w:rPr>
          <w:delText>连茬</w:delText>
        </w:r>
      </w:del>
      <w:del w:id="2110" w:author="大海" w:date="2024-05-31T15:45:46Z">
        <w:r>
          <w:rPr>
            <w:rFonts w:hint="default" w:ascii="Times New Roman" w:hAnsi="Times New Roman" w:cs="Times New Roman" w:eastAsiaTheme="minorEastAsia"/>
            <w:kern w:val="2"/>
            <w:sz w:val="24"/>
            <w:szCs w:val="24"/>
            <w:lang w:val="en-US" w:eastAsia="zh-CN" w:bidi="ar-SA"/>
          </w:rPr>
          <w:delText>的田园土和</w:delText>
        </w:r>
      </w:del>
      <w:del w:id="2111" w:author="大海" w:date="2024-05-31T15:45:46Z">
        <w:r>
          <w:rPr>
            <w:rFonts w:hint="default" w:ascii="Times New Roman" w:hAnsi="Times New Roman" w:cs="Times New Roman"/>
            <w:kern w:val="2"/>
            <w:sz w:val="24"/>
            <w:szCs w:val="24"/>
            <w:lang w:val="en-US" w:eastAsia="zh-CN" w:bidi="ar-SA"/>
          </w:rPr>
          <w:delText>腐熟的畜禽堆肥</w:delText>
        </w:r>
      </w:del>
      <w:del w:id="2112" w:author="大海" w:date="2024-05-31T15:45:46Z">
        <w:r>
          <w:rPr>
            <w:rFonts w:hint="default" w:ascii="Times New Roman" w:hAnsi="Times New Roman" w:cs="Times New Roman" w:eastAsiaTheme="minorEastAsia"/>
            <w:kern w:val="2"/>
            <w:sz w:val="24"/>
            <w:szCs w:val="24"/>
            <w:lang w:val="en-US" w:eastAsia="zh-CN" w:bidi="ar-SA"/>
          </w:rPr>
          <w:delText>按1：1比例配制营养土，混拌均匀，装入畦内，整平畦面。营养土掺入50%的多菌灵2</w:delText>
        </w:r>
      </w:del>
      <w:del w:id="2113" w:author="大海" w:date="2024-05-31T15:45:46Z">
        <w:r>
          <w:rPr>
            <w:rFonts w:hint="default" w:ascii="Times New Roman" w:hAnsi="Times New Roman" w:cs="Times New Roman"/>
            <w:kern w:val="2"/>
            <w:sz w:val="24"/>
            <w:szCs w:val="24"/>
            <w:lang w:val="en-US" w:eastAsia="zh-CN" w:bidi="ar-SA"/>
          </w:rPr>
          <w:delText>g/㎡</w:delText>
        </w:r>
      </w:del>
      <w:del w:id="2114" w:author="大海" w:date="2024-05-31T15:45:46Z">
        <w:r>
          <w:rPr>
            <w:rFonts w:hint="default" w:ascii="Times New Roman" w:hAnsi="Times New Roman" w:cs="Times New Roman" w:eastAsia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15" w:author="大海" w:date="2024-05-31T15:45:46Z"/>
          <w:rFonts w:hint="eastAsia" w:ascii="黑体" w:hAnsi="黑体" w:eastAsia="黑体" w:cs="黑体"/>
          <w:kern w:val="2"/>
          <w:sz w:val="24"/>
          <w:szCs w:val="24"/>
          <w:lang w:val="en-US" w:eastAsia="zh-CN" w:bidi="ar-SA"/>
        </w:rPr>
      </w:pPr>
      <w:del w:id="2116" w:author="大海" w:date="2024-05-31T15:45:46Z">
        <w:r>
          <w:rPr>
            <w:rFonts w:hint="eastAsia" w:ascii="Times New Roman" w:hAnsi="Times New Roman" w:eastAsia="黑体" w:cs="Times New Roman"/>
            <w:kern w:val="2"/>
            <w:sz w:val="24"/>
            <w:szCs w:val="24"/>
            <w:lang w:val="en-US" w:eastAsia="zh-CN" w:bidi="ar-SA"/>
          </w:rPr>
          <w:delText>5.6</w:delText>
        </w:r>
      </w:del>
      <w:del w:id="2117" w:author="大海" w:date="2024-05-31T15:45:46Z">
        <w:r>
          <w:rPr>
            <w:rFonts w:hint="eastAsia" w:ascii="黑体" w:hAnsi="黑体" w:eastAsia="黑体" w:cs="黑体"/>
            <w:kern w:val="2"/>
            <w:sz w:val="24"/>
            <w:szCs w:val="24"/>
            <w:lang w:val="en-US" w:eastAsia="zh-CN" w:bidi="ar-SA"/>
          </w:rPr>
          <w:delText>品种选择</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118" w:author="大海" w:date="2024-05-31T15:45:46Z"/>
          <w:rFonts w:hint="eastAsia" w:asciiTheme="minorEastAsia" w:hAnsiTheme="minorEastAsia" w:eastAsiaTheme="minorEastAsia" w:cstheme="minorEastAsia"/>
          <w:kern w:val="2"/>
          <w:sz w:val="24"/>
          <w:szCs w:val="24"/>
          <w:lang w:val="en-US" w:eastAsia="zh-CN" w:bidi="ar-SA"/>
        </w:rPr>
      </w:pPr>
      <w:del w:id="2119" w:author="大海" w:date="2024-05-31T15:45:46Z">
        <w:r>
          <w:rPr>
            <w:rFonts w:hint="eastAsia" w:asciiTheme="minorEastAsia" w:hAnsiTheme="minorEastAsia" w:eastAsiaTheme="minorEastAsia" w:cstheme="minorEastAsia"/>
            <w:kern w:val="2"/>
            <w:sz w:val="24"/>
            <w:szCs w:val="24"/>
            <w:lang w:val="en-US" w:eastAsia="zh-CN" w:bidi="ar-SA"/>
          </w:rPr>
          <w:delText>选用优质、高产、抗病虫、抗逆性强、商品性好、耐贮运、适合本地栽培、适应市场需求的辣椒品种。</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20" w:author="大海" w:date="2024-05-31T15:45:46Z"/>
          <w:rFonts w:hint="eastAsia" w:ascii="黑体" w:hAnsi="黑体" w:eastAsia="黑体" w:cs="黑体"/>
          <w:kern w:val="2"/>
          <w:sz w:val="24"/>
          <w:szCs w:val="24"/>
          <w:lang w:val="en-US" w:eastAsia="zh-CN" w:bidi="ar-SA"/>
        </w:rPr>
      </w:pPr>
      <w:del w:id="2121" w:author="大海" w:date="2024-05-31T15:45:46Z">
        <w:r>
          <w:rPr>
            <w:rFonts w:hint="eastAsia" w:ascii="Times New Roman" w:hAnsi="Times New Roman" w:eastAsia="黑体" w:cs="Times New Roman"/>
            <w:kern w:val="2"/>
            <w:sz w:val="24"/>
            <w:szCs w:val="24"/>
            <w:lang w:val="en-US" w:eastAsia="zh-CN" w:bidi="ar-SA"/>
          </w:rPr>
          <w:delText>5.6.1</w:delText>
        </w:r>
      </w:del>
      <w:del w:id="2122" w:author="大海" w:date="2024-05-31T15:45:46Z">
        <w:r>
          <w:rPr>
            <w:rFonts w:hint="eastAsia" w:ascii="黑体" w:hAnsi="黑体" w:eastAsia="黑体" w:cs="黑体"/>
            <w:kern w:val="2"/>
            <w:sz w:val="24"/>
            <w:szCs w:val="24"/>
            <w:lang w:val="en-US" w:eastAsia="zh-CN" w:bidi="ar-SA"/>
          </w:rPr>
          <w:delText>种子质量</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123" w:author="大海" w:date="2024-05-31T15:45:46Z"/>
          <w:rFonts w:hint="eastAsia" w:asciiTheme="minorEastAsia" w:hAnsiTheme="minorEastAsia" w:eastAsiaTheme="minorEastAsia" w:cstheme="minorEastAsia"/>
          <w:kern w:val="2"/>
          <w:sz w:val="24"/>
          <w:szCs w:val="24"/>
          <w:lang w:val="en-US" w:eastAsia="zh-CN" w:bidi="ar-SA"/>
        </w:rPr>
      </w:pPr>
      <w:del w:id="2124" w:author="大海" w:date="2024-05-31T15:45:46Z">
        <w:r>
          <w:rPr>
            <w:rFonts w:hint="eastAsia" w:asciiTheme="minorEastAsia" w:hAnsiTheme="minorEastAsia" w:eastAsiaTheme="minorEastAsia" w:cstheme="minorEastAsia"/>
            <w:kern w:val="2"/>
            <w:sz w:val="24"/>
            <w:szCs w:val="24"/>
            <w:lang w:val="en-US" w:eastAsia="zh-CN" w:bidi="ar-SA"/>
          </w:rPr>
          <w:delText>应符</w:delText>
        </w:r>
      </w:del>
      <w:del w:id="2125" w:author="大海" w:date="2024-05-31T15:45:46Z">
        <w:r>
          <w:rPr>
            <w:rFonts w:hint="default" w:ascii="Times New Roman" w:hAnsi="Times New Roman" w:cs="Times New Roman" w:eastAsiaTheme="minorEastAsia"/>
            <w:kern w:val="2"/>
            <w:sz w:val="24"/>
            <w:szCs w:val="24"/>
            <w:lang w:val="en-US" w:eastAsia="zh-CN" w:bidi="ar-SA"/>
          </w:rPr>
          <w:delText>合GB</w:delText>
        </w:r>
      </w:del>
      <w:del w:id="2126" w:author="大海" w:date="2024-05-31T15:45:46Z">
        <w:r>
          <w:rPr>
            <w:rFonts w:hint="default" w:ascii="Times New Roman" w:hAnsi="Times New Roman" w:cs="Times New Roman"/>
            <w:kern w:val="2"/>
            <w:sz w:val="24"/>
            <w:szCs w:val="24"/>
            <w:lang w:val="en-US" w:eastAsia="zh-CN" w:bidi="ar-SA"/>
          </w:rPr>
          <w:delText xml:space="preserve"> </w:delText>
        </w:r>
      </w:del>
      <w:del w:id="2127" w:author="大海" w:date="2024-05-31T15:45:46Z">
        <w:r>
          <w:rPr>
            <w:rFonts w:hint="default" w:ascii="Times New Roman" w:hAnsi="Times New Roman" w:cs="Times New Roman" w:eastAsiaTheme="minorEastAsia"/>
            <w:kern w:val="2"/>
            <w:sz w:val="24"/>
            <w:szCs w:val="24"/>
            <w:lang w:val="en-US" w:eastAsia="zh-CN" w:bidi="ar-SA"/>
          </w:rPr>
          <w:delText>16715.3二级以上要求</w:delText>
        </w:r>
      </w:del>
      <w:del w:id="2128"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29" w:author="大海" w:date="2024-05-31T15:45:46Z"/>
          <w:rFonts w:hint="eastAsia" w:ascii="黑体" w:hAnsi="黑体" w:eastAsia="黑体" w:cs="黑体"/>
          <w:kern w:val="2"/>
          <w:sz w:val="24"/>
          <w:szCs w:val="24"/>
          <w:lang w:val="en-US" w:eastAsia="zh-CN" w:bidi="ar-SA"/>
        </w:rPr>
      </w:pPr>
      <w:del w:id="2130" w:author="大海" w:date="2024-05-31T15:45:46Z">
        <w:r>
          <w:rPr>
            <w:rFonts w:hint="eastAsia" w:ascii="黑体" w:hAnsi="黑体" w:eastAsia="黑体" w:cs="黑体"/>
            <w:kern w:val="2"/>
            <w:sz w:val="24"/>
            <w:szCs w:val="24"/>
            <w:lang w:val="en-US" w:eastAsia="zh-CN" w:bidi="ar-SA"/>
          </w:rPr>
          <w:delText>5.6.3 种子处理</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31" w:author="大海" w:date="2024-05-31T15:45:46Z"/>
          <w:rFonts w:hint="eastAsia" w:ascii="黑体" w:hAnsi="黑体" w:eastAsia="黑体" w:cs="黑体"/>
          <w:kern w:val="2"/>
          <w:sz w:val="24"/>
          <w:szCs w:val="24"/>
          <w:lang w:val="en-US" w:eastAsia="zh-CN" w:bidi="ar-SA"/>
        </w:rPr>
      </w:pPr>
      <w:del w:id="2132" w:author="大海" w:date="2024-05-31T15:45:46Z">
        <w:r>
          <w:rPr>
            <w:rFonts w:hint="eastAsia" w:ascii="Times New Roman" w:hAnsi="Times New Roman" w:eastAsia="黑体" w:cs="Times New Roman"/>
            <w:kern w:val="2"/>
            <w:sz w:val="24"/>
            <w:szCs w:val="24"/>
            <w:lang w:val="en-US" w:eastAsia="zh-CN" w:bidi="ar-SA"/>
          </w:rPr>
          <w:delText>5.6.3.1</w:delText>
        </w:r>
      </w:del>
      <w:del w:id="2133" w:author="大海" w:date="2024-05-31T15:45:46Z">
        <w:r>
          <w:rPr>
            <w:rFonts w:hint="eastAsia" w:ascii="黑体" w:hAnsi="黑体" w:eastAsia="黑体" w:cs="黑体"/>
            <w:kern w:val="2"/>
            <w:sz w:val="24"/>
            <w:szCs w:val="24"/>
            <w:lang w:val="en-US" w:eastAsia="zh-CN" w:bidi="ar-SA"/>
          </w:rPr>
          <w:delText>种子消毒</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134" w:author="大海" w:date="2024-05-31T15:45:46Z"/>
          <w:rFonts w:hint="eastAsia" w:asciiTheme="minorEastAsia" w:hAnsiTheme="minorEastAsia" w:eastAsiaTheme="minorEastAsia" w:cstheme="minorEastAsia"/>
          <w:sz w:val="24"/>
          <w:szCs w:val="24"/>
        </w:rPr>
      </w:pPr>
      <w:del w:id="2135" w:author="大海" w:date="2024-05-31T15:45:46Z">
        <w:r>
          <w:rPr>
            <w:rFonts w:hint="eastAsia" w:asciiTheme="minorEastAsia" w:hAnsiTheme="minorEastAsia" w:cstheme="minorEastAsia"/>
            <w:sz w:val="24"/>
            <w:szCs w:val="24"/>
            <w:lang w:val="en-US" w:eastAsia="zh-CN"/>
          </w:rPr>
          <w:delText>5.6.</w:delText>
        </w:r>
      </w:del>
      <w:del w:id="2136" w:author="大海" w:date="2024-05-31T15:45:46Z">
        <w:r>
          <w:rPr>
            <w:rFonts w:hint="eastAsia" w:asciiTheme="minorEastAsia" w:hAnsiTheme="minorEastAsia" w:eastAsiaTheme="minorEastAsia" w:cstheme="minorEastAsia"/>
            <w:sz w:val="24"/>
            <w:szCs w:val="24"/>
          </w:rPr>
          <w:delText>3.1.1温汤浸种</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137" w:author="大海" w:date="2024-05-31T15:45:46Z"/>
          <w:rFonts w:hint="default" w:ascii="Times New Roman" w:hAnsi="Times New Roman" w:cs="Times New Roman" w:eastAsiaTheme="minorEastAsia"/>
          <w:kern w:val="2"/>
          <w:sz w:val="24"/>
          <w:szCs w:val="24"/>
          <w:lang w:val="en-US" w:eastAsia="zh-CN" w:bidi="ar-SA"/>
        </w:rPr>
      </w:pPr>
      <w:del w:id="2138" w:author="大海" w:date="2024-05-31T15:45:46Z">
        <w:r>
          <w:rPr>
            <w:rFonts w:hint="eastAsia" w:asciiTheme="minorEastAsia" w:hAnsiTheme="minorEastAsia" w:eastAsiaTheme="minorEastAsia" w:cstheme="minorEastAsia"/>
            <w:kern w:val="2"/>
            <w:sz w:val="24"/>
            <w:szCs w:val="24"/>
            <w:lang w:val="en-US" w:eastAsia="zh-CN" w:bidi="ar-SA"/>
          </w:rPr>
          <w:delText>用</w:delText>
        </w:r>
      </w:del>
      <w:del w:id="2139" w:author="大海" w:date="2024-05-31T15:45:46Z">
        <w:r>
          <w:rPr>
            <w:rFonts w:hint="default" w:ascii="Times New Roman" w:hAnsi="Times New Roman" w:cs="Times New Roman" w:eastAsiaTheme="minorEastAsia"/>
            <w:kern w:val="2"/>
            <w:sz w:val="24"/>
            <w:szCs w:val="24"/>
            <w:lang w:val="en-US" w:eastAsia="zh-CN" w:bidi="ar-SA"/>
          </w:rPr>
          <w:delText>55℃温水浸泡15min，不断搅动至水温30℃，继续浸种4h。</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140" w:author="大海" w:date="2024-05-31T15:45:46Z"/>
          <w:rFonts w:hint="eastAsia" w:asciiTheme="minorEastAsia" w:hAnsiTheme="minorEastAsia" w:eastAsiaTheme="minorEastAsia" w:cstheme="minorEastAsia"/>
          <w:sz w:val="24"/>
          <w:szCs w:val="24"/>
        </w:rPr>
      </w:pPr>
      <w:del w:id="2141" w:author="大海" w:date="2024-05-31T15:45:46Z">
        <w:r>
          <w:rPr>
            <w:rFonts w:hint="eastAsia" w:asciiTheme="minorEastAsia" w:hAnsiTheme="minorEastAsia" w:cstheme="minorEastAsia"/>
            <w:sz w:val="24"/>
            <w:szCs w:val="24"/>
            <w:lang w:val="en-US" w:eastAsia="zh-CN"/>
          </w:rPr>
          <w:delText>5.6</w:delText>
        </w:r>
      </w:del>
      <w:del w:id="2142" w:author="大海" w:date="2024-05-31T15:45:46Z">
        <w:r>
          <w:rPr>
            <w:rFonts w:hint="eastAsia" w:asciiTheme="minorEastAsia" w:hAnsiTheme="minorEastAsia" w:eastAsiaTheme="minorEastAsia" w:cstheme="minorEastAsia"/>
            <w:sz w:val="24"/>
            <w:szCs w:val="24"/>
          </w:rPr>
          <w:delText>.3.1.2药剂消毒</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143" w:author="大海" w:date="2024-05-31T15:45:46Z"/>
          <w:rFonts w:hint="default" w:ascii="Times New Roman" w:hAnsi="Times New Roman" w:cs="Times New Roman" w:eastAsiaTheme="minorEastAsia"/>
          <w:kern w:val="2"/>
          <w:sz w:val="24"/>
          <w:szCs w:val="24"/>
          <w:lang w:val="en-US" w:eastAsia="zh-CN" w:bidi="ar-SA"/>
        </w:rPr>
      </w:pPr>
      <w:del w:id="2144" w:author="大海" w:date="2024-05-31T15:45:46Z">
        <w:r>
          <w:rPr>
            <w:rFonts w:hint="eastAsia" w:asciiTheme="minorEastAsia" w:hAnsiTheme="minorEastAsia" w:eastAsiaTheme="minorEastAsia" w:cstheme="minorEastAsia"/>
            <w:kern w:val="2"/>
            <w:sz w:val="24"/>
            <w:szCs w:val="24"/>
            <w:lang w:val="en-US" w:eastAsia="zh-CN" w:bidi="ar-SA"/>
          </w:rPr>
          <w:delText>先用常温</w:delText>
        </w:r>
      </w:del>
      <w:del w:id="2145" w:author="大海" w:date="2024-05-31T15:45:46Z">
        <w:r>
          <w:rPr>
            <w:rFonts w:hint="default" w:ascii="Times New Roman" w:hAnsi="Times New Roman" w:cs="Times New Roman" w:eastAsiaTheme="minorEastAsia"/>
            <w:kern w:val="2"/>
            <w:sz w:val="24"/>
            <w:szCs w:val="24"/>
            <w:lang w:val="en-US" w:eastAsia="zh-CN" w:bidi="ar-SA"/>
          </w:rPr>
          <w:delText>水浸种2h后，再用高锰酸钾1000倍液浸种10min。</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46" w:author="大海" w:date="2024-05-31T15:45:46Z"/>
          <w:rFonts w:hint="eastAsia" w:ascii="黑体" w:hAnsi="黑体" w:eastAsia="黑体" w:cs="黑体"/>
          <w:kern w:val="2"/>
          <w:sz w:val="24"/>
          <w:szCs w:val="24"/>
          <w:lang w:val="en-US" w:eastAsia="zh-CN" w:bidi="ar-SA"/>
        </w:rPr>
      </w:pPr>
      <w:del w:id="2147" w:author="大海" w:date="2024-05-31T15:45:46Z">
        <w:r>
          <w:rPr>
            <w:rFonts w:hint="eastAsia" w:ascii="黑体" w:hAnsi="黑体" w:eastAsia="黑体" w:cs="黑体"/>
            <w:kern w:val="2"/>
            <w:sz w:val="24"/>
            <w:szCs w:val="24"/>
            <w:lang w:val="en-US" w:eastAsia="zh-CN" w:bidi="ar-SA"/>
          </w:rPr>
          <w:delText>5.6.4催芽</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148" w:author="大海" w:date="2024-05-31T15:45:46Z"/>
          <w:rFonts w:hint="eastAsia" w:asciiTheme="minorEastAsia" w:hAnsiTheme="minorEastAsia" w:eastAsiaTheme="minorEastAsia" w:cstheme="minorEastAsia"/>
          <w:kern w:val="2"/>
          <w:sz w:val="24"/>
          <w:szCs w:val="24"/>
          <w:lang w:val="en-US" w:eastAsia="zh-CN" w:bidi="ar-SA"/>
        </w:rPr>
      </w:pPr>
      <w:del w:id="2149" w:author="大海" w:date="2024-05-31T15:45:46Z">
        <w:r>
          <w:rPr>
            <w:rFonts w:hint="eastAsia" w:asciiTheme="minorEastAsia" w:hAnsiTheme="minorEastAsia" w:eastAsiaTheme="minorEastAsia" w:cstheme="minorEastAsia"/>
            <w:kern w:val="2"/>
            <w:sz w:val="24"/>
            <w:szCs w:val="24"/>
            <w:lang w:val="en-US" w:eastAsia="zh-CN" w:bidi="ar-SA"/>
          </w:rPr>
          <w:delText>将消毒后的种子洗净，湿布</w:delText>
        </w:r>
      </w:del>
      <w:del w:id="2150" w:author="大海" w:date="2024-05-31T15:45:46Z">
        <w:r>
          <w:rPr>
            <w:rFonts w:hint="eastAsia" w:asciiTheme="minorEastAsia" w:hAnsiTheme="minorEastAsia" w:cstheme="minorEastAsia"/>
            <w:kern w:val="2"/>
            <w:sz w:val="24"/>
            <w:szCs w:val="24"/>
            <w:lang w:val="en-US" w:eastAsia="zh-CN" w:bidi="ar-SA"/>
          </w:rPr>
          <w:delText>包</w:delText>
        </w:r>
      </w:del>
      <w:del w:id="2151" w:author="大海" w:date="2024-05-31T15:45:46Z">
        <w:r>
          <w:rPr>
            <w:rFonts w:hint="default" w:ascii="Times New Roman" w:hAnsi="Times New Roman" w:cs="Times New Roman"/>
            <w:kern w:val="2"/>
            <w:sz w:val="24"/>
            <w:szCs w:val="24"/>
            <w:lang w:val="en-US" w:eastAsia="zh-CN" w:bidi="ar-SA"/>
          </w:rPr>
          <w:delText>裹</w:delText>
        </w:r>
      </w:del>
      <w:del w:id="2152" w:author="大海" w:date="2024-05-31T15:45:46Z">
        <w:r>
          <w:rPr>
            <w:rFonts w:hint="default" w:ascii="Times New Roman" w:hAnsi="Times New Roman" w:cs="Times New Roman" w:eastAsiaTheme="minorEastAsia"/>
            <w:kern w:val="2"/>
            <w:sz w:val="24"/>
            <w:szCs w:val="24"/>
            <w:lang w:val="en-US" w:eastAsia="zh-CN" w:bidi="ar-SA"/>
          </w:rPr>
          <w:delText>，25℃～30℃保湿催芽。4d～5d即可出芽</w:delText>
        </w:r>
      </w:del>
      <w:del w:id="2153"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54" w:author="大海" w:date="2024-05-31T15:45:46Z"/>
          <w:rFonts w:hint="eastAsia" w:ascii="黑体" w:hAnsi="黑体" w:eastAsia="黑体" w:cs="黑体"/>
          <w:kern w:val="2"/>
          <w:sz w:val="24"/>
          <w:szCs w:val="24"/>
          <w:lang w:val="en-US" w:eastAsia="zh-CN" w:bidi="ar-SA"/>
        </w:rPr>
      </w:pPr>
      <w:del w:id="2155" w:author="大海" w:date="2024-05-31T15:45:46Z">
        <w:r>
          <w:rPr>
            <w:rFonts w:hint="eastAsia" w:ascii="黑体" w:hAnsi="黑体" w:eastAsia="黑体" w:cs="黑体"/>
            <w:kern w:val="2"/>
            <w:sz w:val="24"/>
            <w:szCs w:val="24"/>
            <w:lang w:val="en-US" w:eastAsia="zh-CN" w:bidi="ar-SA"/>
          </w:rPr>
          <w:delText xml:space="preserve">6  育苗   </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56" w:author="大海" w:date="2024-05-31T15:45:46Z"/>
          <w:rFonts w:hint="eastAsia" w:asciiTheme="minorEastAsia" w:hAnsiTheme="minorEastAsia" w:eastAsiaTheme="minorEastAsia" w:cstheme="minorEastAsia"/>
          <w:kern w:val="2"/>
          <w:sz w:val="24"/>
          <w:szCs w:val="24"/>
          <w:lang w:val="en-US" w:eastAsia="zh-CN" w:bidi="ar-SA"/>
        </w:rPr>
      </w:pPr>
      <w:del w:id="2157" w:author="大海" w:date="2024-05-31T15:45:46Z">
        <w:r>
          <w:rPr>
            <w:rFonts w:hint="eastAsia" w:asciiTheme="minorEastAsia" w:hAnsiTheme="minorEastAsia" w:cstheme="minorEastAsia"/>
            <w:kern w:val="2"/>
            <w:sz w:val="24"/>
            <w:szCs w:val="24"/>
            <w:lang w:val="en-US" w:eastAsia="zh-CN" w:bidi="ar-SA"/>
          </w:rPr>
          <w:delText>6.1</w:delText>
        </w:r>
      </w:del>
      <w:del w:id="2158" w:author="大海" w:date="2024-05-31T15:45:46Z">
        <w:r>
          <w:rPr>
            <w:rFonts w:hint="eastAsia" w:asciiTheme="minorEastAsia" w:hAnsiTheme="minorEastAsia" w:eastAsiaTheme="minorEastAsia" w:cstheme="minorEastAsia"/>
            <w:kern w:val="2"/>
            <w:sz w:val="24"/>
            <w:szCs w:val="24"/>
            <w:lang w:val="en-US" w:eastAsia="zh-CN" w:bidi="ar-SA"/>
          </w:rPr>
          <w:delText>播量</w:delText>
        </w:r>
      </w:del>
    </w:p>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del w:id="2159" w:author="大海" w:date="2024-05-31T15:45:46Z"/>
          <w:rFonts w:hint="eastAsia" w:asciiTheme="minorEastAsia" w:hAnsiTheme="minorEastAsia" w:eastAsiaTheme="minorEastAsia" w:cstheme="minorEastAsia"/>
          <w:kern w:val="2"/>
          <w:sz w:val="24"/>
          <w:szCs w:val="24"/>
          <w:lang w:val="en-US" w:eastAsia="zh-CN" w:bidi="ar-SA"/>
        </w:rPr>
      </w:pPr>
      <w:del w:id="2160" w:author="大海" w:date="2024-05-31T15:45:46Z">
        <w:r>
          <w:rPr>
            <w:rFonts w:hint="eastAsia" w:asciiTheme="minorEastAsia" w:hAnsiTheme="minorEastAsia" w:eastAsiaTheme="minorEastAsia" w:cstheme="minorEastAsia"/>
            <w:kern w:val="2"/>
            <w:sz w:val="24"/>
            <w:szCs w:val="24"/>
            <w:lang w:val="en-US" w:eastAsia="zh-CN" w:bidi="ar-SA"/>
          </w:rPr>
          <w:delText>用种量</w:delText>
        </w:r>
      </w:del>
      <w:del w:id="2161" w:author="大海" w:date="2024-05-31T15:45:46Z">
        <w:r>
          <w:rPr>
            <w:rFonts w:hint="eastAsia" w:asciiTheme="minorEastAsia" w:hAnsiTheme="minorEastAsia" w:eastAsiaTheme="minorEastAsia" w:cstheme="minorEastAsia"/>
            <w:sz w:val="24"/>
            <w:szCs w:val="24"/>
            <w:lang w:val="en-US" w:eastAsia="zh-CN"/>
          </w:rPr>
          <w:delText>穴盘</w:delText>
        </w:r>
      </w:del>
      <w:del w:id="2162" w:author="大海" w:date="2024-05-31T15:45:46Z">
        <w:r>
          <w:rPr>
            <w:rFonts w:hint="default" w:ascii="Times New Roman" w:hAnsi="Times New Roman" w:cs="Times New Roman" w:eastAsiaTheme="minorEastAsia"/>
            <w:sz w:val="24"/>
            <w:szCs w:val="24"/>
            <w:lang w:val="en-US" w:eastAsia="zh-CN"/>
          </w:rPr>
          <w:delText>育苗</w:delText>
        </w:r>
      </w:del>
      <w:del w:id="2163" w:author="大海" w:date="2024-05-31T15:45:46Z">
        <w:r>
          <w:rPr>
            <w:rFonts w:hint="default" w:ascii="Times New Roman" w:hAnsi="Times New Roman" w:cs="Times New Roman"/>
            <w:kern w:val="2"/>
            <w:sz w:val="24"/>
            <w:szCs w:val="24"/>
            <w:lang w:val="en-US" w:eastAsia="zh-CN" w:bidi="ar-SA"/>
          </w:rPr>
          <w:delText>30</w:delText>
        </w:r>
      </w:del>
      <w:del w:id="2164" w:author="大海" w:date="2024-05-31T15:45:46Z">
        <w:r>
          <w:rPr>
            <w:rFonts w:hint="default" w:ascii="Times New Roman" w:hAnsi="Times New Roman" w:cs="Times New Roman" w:eastAsiaTheme="minorEastAsia"/>
            <w:kern w:val="2"/>
            <w:sz w:val="24"/>
            <w:szCs w:val="24"/>
            <w:lang w:val="en-US" w:eastAsia="zh-CN" w:bidi="ar-SA"/>
          </w:rPr>
          <w:delText>g</w:delText>
        </w:r>
      </w:del>
      <w:del w:id="2165" w:author="大海" w:date="2024-05-31T15:45:46Z">
        <w:r>
          <w:rPr>
            <w:rFonts w:hint="default" w:ascii="Times New Roman" w:hAnsi="Times New Roman" w:cs="Times New Roman"/>
            <w:kern w:val="2"/>
            <w:sz w:val="24"/>
            <w:szCs w:val="24"/>
            <w:lang w:val="en-US" w:eastAsia="zh-CN" w:bidi="ar-SA"/>
          </w:rPr>
          <w:delText>/</w:delText>
        </w:r>
      </w:del>
      <w:del w:id="2166" w:author="大海" w:date="2024-05-31T15:45:46Z">
        <w:r>
          <w:rPr>
            <w:rFonts w:hint="default" w:ascii="Times New Roman" w:hAnsi="Times New Roman" w:cs="Times New Roman" w:eastAsiaTheme="minorEastAsia"/>
            <w:kern w:val="2"/>
            <w:sz w:val="24"/>
            <w:szCs w:val="24"/>
            <w:lang w:val="en-US" w:eastAsia="zh-CN" w:bidi="ar-SA"/>
          </w:rPr>
          <w:delText>667㎡～</w:delText>
        </w:r>
      </w:del>
      <w:del w:id="2167" w:author="大海" w:date="2024-05-31T15:45:46Z">
        <w:r>
          <w:rPr>
            <w:rFonts w:hint="eastAsia" w:ascii="Times New Roman" w:hAnsi="Times New Roman" w:cs="Times New Roman"/>
            <w:kern w:val="2"/>
            <w:sz w:val="24"/>
            <w:szCs w:val="24"/>
            <w:lang w:val="en-US" w:eastAsia="zh-CN" w:bidi="ar-SA"/>
          </w:rPr>
          <w:delText>5</w:delText>
        </w:r>
      </w:del>
      <w:del w:id="2168" w:author="大海" w:date="2024-05-31T15:45:46Z">
        <w:r>
          <w:rPr>
            <w:rFonts w:hint="default" w:ascii="Times New Roman" w:hAnsi="Times New Roman" w:cs="Times New Roman"/>
            <w:kern w:val="2"/>
            <w:sz w:val="24"/>
            <w:szCs w:val="24"/>
            <w:lang w:val="en-US" w:eastAsia="zh-CN" w:bidi="ar-SA"/>
          </w:rPr>
          <w:delText>0</w:delText>
        </w:r>
      </w:del>
      <w:del w:id="2169" w:author="大海" w:date="2024-05-31T15:45:46Z">
        <w:r>
          <w:rPr>
            <w:rFonts w:hint="default" w:ascii="Times New Roman" w:hAnsi="Times New Roman" w:cs="Times New Roman" w:eastAsiaTheme="minorEastAsia"/>
            <w:kern w:val="2"/>
            <w:sz w:val="24"/>
            <w:szCs w:val="24"/>
            <w:lang w:val="en-US" w:eastAsia="zh-CN" w:bidi="ar-SA"/>
          </w:rPr>
          <w:delText>g</w:delText>
        </w:r>
      </w:del>
      <w:del w:id="2170" w:author="大海" w:date="2024-05-31T15:45:46Z">
        <w:r>
          <w:rPr>
            <w:rFonts w:hint="default" w:ascii="Times New Roman" w:hAnsi="Times New Roman" w:cs="Times New Roman"/>
            <w:kern w:val="2"/>
            <w:sz w:val="24"/>
            <w:szCs w:val="24"/>
            <w:lang w:val="en-US" w:eastAsia="zh-CN" w:bidi="ar-SA"/>
          </w:rPr>
          <w:delText>/</w:delText>
        </w:r>
      </w:del>
      <w:del w:id="2171" w:author="大海" w:date="2024-05-31T15:45:46Z">
        <w:r>
          <w:rPr>
            <w:rFonts w:hint="default" w:ascii="Times New Roman" w:hAnsi="Times New Roman" w:cs="Times New Roman" w:eastAsiaTheme="minorEastAsia"/>
            <w:kern w:val="2"/>
            <w:sz w:val="24"/>
            <w:szCs w:val="24"/>
            <w:lang w:val="en-US" w:eastAsia="zh-CN" w:bidi="ar-SA"/>
          </w:rPr>
          <w:delText>667㎡。</w:delText>
        </w:r>
      </w:del>
      <w:del w:id="2172" w:author="大海" w:date="2024-05-31T15:45:46Z">
        <w:r>
          <w:rPr>
            <w:rFonts w:hint="default" w:ascii="Times New Roman" w:hAnsi="Times New Roman" w:cs="Times New Roman"/>
            <w:sz w:val="24"/>
            <w:szCs w:val="24"/>
            <w:lang w:val="en-US" w:eastAsia="zh-CN"/>
          </w:rPr>
          <w:delText>阳畦</w:delText>
        </w:r>
      </w:del>
      <w:del w:id="2173" w:author="大海" w:date="2024-05-31T15:45:46Z">
        <w:r>
          <w:rPr>
            <w:rFonts w:hint="default" w:ascii="Times New Roman" w:hAnsi="Times New Roman" w:cs="Times New Roman" w:eastAsiaTheme="minorEastAsia"/>
            <w:sz w:val="24"/>
            <w:szCs w:val="24"/>
            <w:lang w:val="en-US" w:eastAsia="zh-CN"/>
          </w:rPr>
          <w:delText>育苗</w:delText>
        </w:r>
      </w:del>
      <w:del w:id="2174" w:author="大海" w:date="2024-05-31T15:45:46Z">
        <w:r>
          <w:rPr>
            <w:rFonts w:hint="default" w:ascii="Times New Roman" w:hAnsi="Times New Roman" w:cs="Times New Roman" w:eastAsiaTheme="minorEastAsia"/>
            <w:kern w:val="2"/>
            <w:sz w:val="24"/>
            <w:szCs w:val="24"/>
            <w:lang w:val="en-US" w:eastAsia="zh-CN" w:bidi="ar-SA"/>
          </w:rPr>
          <w:delText>50g</w:delText>
        </w:r>
      </w:del>
      <w:del w:id="2175" w:author="大海" w:date="2024-05-31T15:45:46Z">
        <w:r>
          <w:rPr>
            <w:rFonts w:hint="default" w:ascii="Times New Roman" w:hAnsi="Times New Roman" w:cs="Times New Roman"/>
            <w:kern w:val="2"/>
            <w:sz w:val="24"/>
            <w:szCs w:val="24"/>
            <w:lang w:val="en-US" w:eastAsia="zh-CN" w:bidi="ar-SA"/>
          </w:rPr>
          <w:delText>/</w:delText>
        </w:r>
      </w:del>
      <w:del w:id="2176" w:author="大海" w:date="2024-05-31T15:45:46Z">
        <w:r>
          <w:rPr>
            <w:rFonts w:hint="default" w:ascii="Times New Roman" w:hAnsi="Times New Roman" w:cs="Times New Roman" w:eastAsiaTheme="minorEastAsia"/>
            <w:kern w:val="2"/>
            <w:sz w:val="24"/>
            <w:szCs w:val="24"/>
            <w:lang w:val="en-US" w:eastAsia="zh-CN" w:bidi="ar-SA"/>
          </w:rPr>
          <w:delText>667㎡～</w:delText>
        </w:r>
      </w:del>
      <w:del w:id="2177" w:author="大海" w:date="2024-05-31T15:45:46Z">
        <w:r>
          <w:rPr>
            <w:rFonts w:hint="default" w:ascii="Times New Roman" w:hAnsi="Times New Roman" w:cs="Times New Roman"/>
            <w:kern w:val="2"/>
            <w:sz w:val="24"/>
            <w:szCs w:val="24"/>
            <w:lang w:val="en-US" w:eastAsia="zh-CN" w:bidi="ar-SA"/>
          </w:rPr>
          <w:delText>100</w:delText>
        </w:r>
      </w:del>
      <w:del w:id="2178" w:author="大海" w:date="2024-05-31T15:45:46Z">
        <w:r>
          <w:rPr>
            <w:rFonts w:hint="default" w:ascii="Times New Roman" w:hAnsi="Times New Roman" w:cs="Times New Roman" w:eastAsiaTheme="minorEastAsia"/>
            <w:kern w:val="2"/>
            <w:sz w:val="24"/>
            <w:szCs w:val="24"/>
            <w:lang w:val="en-US" w:eastAsia="zh-CN" w:bidi="ar-SA"/>
          </w:rPr>
          <w:delText>g</w:delText>
        </w:r>
      </w:del>
      <w:del w:id="2179" w:author="大海" w:date="2024-05-31T15:45:46Z">
        <w:r>
          <w:rPr>
            <w:rFonts w:hint="default" w:ascii="Times New Roman" w:hAnsi="Times New Roman" w:cs="Times New Roman"/>
            <w:kern w:val="2"/>
            <w:sz w:val="24"/>
            <w:szCs w:val="24"/>
            <w:lang w:val="en-US" w:eastAsia="zh-CN" w:bidi="ar-SA"/>
          </w:rPr>
          <w:delText>/</w:delText>
        </w:r>
      </w:del>
      <w:del w:id="2180" w:author="大海" w:date="2024-05-31T15:45:46Z">
        <w:r>
          <w:rPr>
            <w:rFonts w:hint="default" w:ascii="Times New Roman" w:hAnsi="Times New Roman" w:cs="Times New Roman" w:eastAsiaTheme="minorEastAsia"/>
            <w:kern w:val="2"/>
            <w:sz w:val="24"/>
            <w:szCs w:val="24"/>
            <w:lang w:val="en-US" w:eastAsia="zh-CN" w:bidi="ar-SA"/>
          </w:rPr>
          <w:delText>667㎡</w:delText>
        </w:r>
      </w:del>
      <w:del w:id="2181"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82" w:author="大海" w:date="2024-05-31T15:45:46Z"/>
          <w:rFonts w:hint="eastAsia" w:asciiTheme="minorEastAsia" w:hAnsiTheme="minorEastAsia" w:cstheme="minorEastAsia"/>
          <w:sz w:val="24"/>
          <w:szCs w:val="24"/>
          <w:lang w:val="en-US" w:eastAsia="zh-CN"/>
        </w:rPr>
      </w:pPr>
      <w:del w:id="2183" w:author="大海" w:date="2024-05-31T15:45:46Z">
        <w:r>
          <w:rPr>
            <w:rFonts w:hint="eastAsia" w:asciiTheme="minorEastAsia" w:hAnsiTheme="minorEastAsia" w:cstheme="minorEastAsia"/>
            <w:sz w:val="24"/>
            <w:szCs w:val="24"/>
            <w:lang w:val="en-US" w:eastAsia="zh-CN"/>
          </w:rPr>
          <w:delText>6</w:delText>
        </w:r>
      </w:del>
      <w:del w:id="2184" w:author="大海" w:date="2024-05-31T15:45:46Z">
        <w:r>
          <w:rPr>
            <w:rFonts w:hint="eastAsia" w:asciiTheme="minorEastAsia" w:hAnsiTheme="minorEastAsia" w:eastAsiaTheme="minorEastAsia" w:cstheme="minorEastAsia"/>
            <w:sz w:val="24"/>
            <w:szCs w:val="24"/>
            <w:lang w:val="en-US" w:eastAsia="zh-CN"/>
          </w:rPr>
          <w:delText>.2</w:delText>
        </w:r>
      </w:del>
      <w:del w:id="2185" w:author="大海" w:date="2024-05-31T15:45:46Z">
        <w:r>
          <w:rPr>
            <w:rFonts w:hint="eastAsia" w:asciiTheme="minorEastAsia" w:hAnsiTheme="minorEastAsia" w:cstheme="minorEastAsia"/>
            <w:sz w:val="24"/>
            <w:szCs w:val="24"/>
            <w:lang w:val="en-US" w:eastAsia="zh-CN"/>
          </w:rPr>
          <w:delText>育苗方式</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86" w:author="大海" w:date="2024-05-31T15:45:46Z"/>
          <w:rFonts w:hint="eastAsia" w:asciiTheme="minorEastAsia" w:hAnsiTheme="minorEastAsia" w:cstheme="minorEastAsia"/>
          <w:sz w:val="24"/>
          <w:szCs w:val="24"/>
          <w:lang w:val="en-US" w:eastAsia="zh-CN"/>
        </w:rPr>
      </w:pPr>
      <w:del w:id="2187" w:author="大海" w:date="2024-05-31T15:45:46Z">
        <w:r>
          <w:rPr>
            <w:rFonts w:hint="eastAsia" w:asciiTheme="minorEastAsia" w:hAnsiTheme="minorEastAsia" w:cstheme="minorEastAsia"/>
            <w:sz w:val="24"/>
            <w:szCs w:val="24"/>
            <w:lang w:val="en-US" w:eastAsia="zh-CN"/>
          </w:rPr>
          <w:delText>6.2.1</w:delText>
        </w:r>
      </w:del>
      <w:del w:id="2188" w:author="大海" w:date="2024-05-31T15:45:46Z">
        <w:r>
          <w:rPr>
            <w:rFonts w:hint="eastAsia" w:asciiTheme="minorEastAsia" w:hAnsiTheme="minorEastAsia" w:eastAsiaTheme="minorEastAsia" w:cstheme="minorEastAsia"/>
            <w:sz w:val="24"/>
            <w:szCs w:val="24"/>
            <w:lang w:val="en-US" w:eastAsia="zh-CN"/>
          </w:rPr>
          <w:delText>穴盘育苗</w:delText>
        </w:r>
      </w:del>
      <w:del w:id="2189" w:author="大海" w:date="2024-05-31T15:45:46Z">
        <w:r>
          <w:rPr>
            <w:rFonts w:hint="eastAsia" w:asciiTheme="minorEastAsia" w:hAnsiTheme="minorEastAsia" w:cstheme="minorEastAsia"/>
            <w:sz w:val="24"/>
            <w:szCs w:val="24"/>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del w:id="2190" w:author="大海" w:date="2024-05-31T15:45:46Z"/>
          <w:rFonts w:hint="eastAsia" w:asciiTheme="minorEastAsia" w:hAnsiTheme="minorEastAsia" w:eastAsiaTheme="minorEastAsia" w:cstheme="minorEastAsia"/>
          <w:kern w:val="2"/>
          <w:sz w:val="24"/>
          <w:szCs w:val="24"/>
          <w:lang w:val="en-US" w:eastAsia="zh-CN" w:bidi="ar-SA"/>
        </w:rPr>
      </w:pPr>
      <w:del w:id="2191" w:author="大海" w:date="2024-05-31T15:45:46Z">
        <w:r>
          <w:rPr>
            <w:rFonts w:hint="eastAsia" w:asciiTheme="minorEastAsia" w:hAnsiTheme="minorEastAsia" w:eastAsiaTheme="minorEastAsia" w:cstheme="minorEastAsia"/>
            <w:kern w:val="2"/>
            <w:sz w:val="24"/>
            <w:szCs w:val="24"/>
            <w:lang w:val="en-US" w:eastAsia="zh-CN" w:bidi="ar-SA"/>
          </w:rPr>
          <w:delText>将催芽好的种子直接在穴盘播种</w:delText>
        </w:r>
      </w:del>
      <w:del w:id="2192" w:author="大海" w:date="2024-05-31T15:45:46Z">
        <w:r>
          <w:rPr>
            <w:rFonts w:hint="eastAsia" w:asciiTheme="minorEastAsia" w:hAnsiTheme="minorEastAsia" w:cstheme="minorEastAsia"/>
            <w:kern w:val="2"/>
            <w:sz w:val="24"/>
            <w:szCs w:val="24"/>
            <w:lang w:val="en-US" w:eastAsia="zh-CN" w:bidi="ar-SA"/>
          </w:rPr>
          <w:delText>，</w:delText>
        </w:r>
      </w:del>
      <w:del w:id="2193" w:author="大海" w:date="2024-05-31T15:45:46Z">
        <w:r>
          <w:rPr>
            <w:rFonts w:hint="default" w:ascii="Times New Roman" w:hAnsi="Times New Roman" w:cs="Times New Roman" w:eastAsiaTheme="minorEastAsia"/>
            <w:kern w:val="2"/>
            <w:sz w:val="24"/>
            <w:szCs w:val="24"/>
            <w:lang w:val="en-US" w:eastAsia="zh-CN" w:bidi="ar-SA"/>
          </w:rPr>
          <w:delText>每穴播1粒～2粒种子。播后覆盖细土0.8cm～1.0cm，淋透水。播种后及时用地膜薄</w:delText>
        </w:r>
      </w:del>
      <w:del w:id="2194" w:author="大海" w:date="2024-05-31T15:45:46Z">
        <w:r>
          <w:rPr>
            <w:rFonts w:hint="eastAsia" w:asciiTheme="minorEastAsia" w:hAnsiTheme="minorEastAsia" w:eastAsiaTheme="minorEastAsia" w:cstheme="minorEastAsia"/>
            <w:kern w:val="2"/>
            <w:sz w:val="24"/>
            <w:szCs w:val="24"/>
            <w:lang w:val="en-US" w:eastAsia="zh-CN" w:bidi="ar-SA"/>
          </w:rPr>
          <w:delText>盖增温保湿，宜采用</w:delText>
        </w:r>
      </w:del>
      <w:del w:id="2195" w:author="大海" w:date="2024-05-31T15:45:46Z">
        <w:r>
          <w:rPr>
            <w:rFonts w:hint="eastAsia"/>
            <w:sz w:val="24"/>
          </w:rPr>
          <w:delText>全生物降解农用地面覆盖薄膜</w:delText>
        </w:r>
      </w:del>
      <w:del w:id="2196"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197" w:author="大海" w:date="2024-05-31T15:45:46Z"/>
          <w:rFonts w:hint="eastAsia" w:asciiTheme="minorEastAsia" w:hAnsiTheme="minorEastAsia" w:eastAsiaTheme="minorEastAsia" w:cstheme="minorEastAsia"/>
          <w:sz w:val="24"/>
          <w:szCs w:val="24"/>
          <w:lang w:val="en-US" w:eastAsia="zh-CN"/>
        </w:rPr>
      </w:pPr>
      <w:del w:id="2198" w:author="大海" w:date="2024-05-31T15:45:46Z">
        <w:r>
          <w:rPr>
            <w:rFonts w:hint="eastAsia" w:asciiTheme="minorEastAsia" w:hAnsiTheme="minorEastAsia" w:cstheme="minorEastAsia"/>
            <w:sz w:val="24"/>
            <w:szCs w:val="24"/>
            <w:lang w:val="en-US" w:eastAsia="zh-CN"/>
          </w:rPr>
          <w:delText>6</w:delText>
        </w:r>
      </w:del>
      <w:del w:id="2199" w:author="大海" w:date="2024-05-31T15:45:46Z">
        <w:r>
          <w:rPr>
            <w:rFonts w:hint="eastAsia" w:asciiTheme="minorEastAsia" w:hAnsiTheme="minorEastAsia" w:eastAsiaTheme="minorEastAsia" w:cstheme="minorEastAsia"/>
            <w:sz w:val="24"/>
            <w:szCs w:val="24"/>
            <w:lang w:val="en-US" w:eastAsia="zh-CN"/>
          </w:rPr>
          <w:delText>.</w:delText>
        </w:r>
      </w:del>
      <w:del w:id="2200" w:author="大海" w:date="2024-05-31T15:45:46Z">
        <w:r>
          <w:rPr>
            <w:rFonts w:hint="eastAsia" w:asciiTheme="minorEastAsia" w:hAnsiTheme="minorEastAsia" w:cstheme="minorEastAsia"/>
            <w:sz w:val="24"/>
            <w:szCs w:val="24"/>
            <w:lang w:val="en-US" w:eastAsia="zh-CN"/>
          </w:rPr>
          <w:delText>2.2.阳畦育</w:delText>
        </w:r>
      </w:del>
      <w:del w:id="2201" w:author="大海" w:date="2024-05-31T15:45:46Z">
        <w:r>
          <w:rPr>
            <w:rFonts w:hint="eastAsia" w:asciiTheme="minorEastAsia" w:hAnsiTheme="minorEastAsia" w:eastAsiaTheme="minorEastAsia" w:cstheme="minorEastAsia"/>
            <w:sz w:val="24"/>
            <w:szCs w:val="24"/>
            <w:lang w:val="en-US" w:eastAsia="zh-CN"/>
          </w:rPr>
          <w:delText>苗</w:delText>
        </w:r>
      </w:del>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del w:id="2202" w:author="大海" w:date="2024-05-31T15:45:46Z"/>
          <w:rFonts w:hint="default" w:ascii="Times New Roman" w:hAnsi="Times New Roman" w:cs="Times New Roman" w:eastAsiaTheme="minorEastAsia"/>
          <w:kern w:val="2"/>
          <w:sz w:val="24"/>
          <w:szCs w:val="24"/>
          <w:lang w:val="en-US" w:eastAsia="zh-CN" w:bidi="ar-SA"/>
        </w:rPr>
      </w:pPr>
      <w:del w:id="2203" w:author="大海" w:date="2024-05-31T15:45:46Z">
        <w:r>
          <w:rPr>
            <w:rFonts w:hint="default" w:ascii="Times New Roman" w:hAnsi="Times New Roman" w:cs="Times New Roman" w:eastAsiaTheme="minorEastAsia"/>
            <w:kern w:val="2"/>
            <w:sz w:val="24"/>
            <w:szCs w:val="24"/>
            <w:lang w:val="en-US" w:eastAsia="zh-CN" w:bidi="ar-SA"/>
          </w:rPr>
          <w:delText>3月中下旬，气温稳定通过7℃～8℃，方可播种育苗。播种前苗床浇足底水，湿润至床土深0.1</w:delText>
        </w:r>
      </w:del>
      <w:del w:id="2204" w:author="大海" w:date="2024-05-31T15:45:46Z">
        <w:r>
          <w:rPr>
            <w:rFonts w:hint="default" w:ascii="Times New Roman" w:hAnsi="Times New Roman" w:cs="Times New Roman"/>
            <w:kern w:val="2"/>
            <w:sz w:val="24"/>
            <w:szCs w:val="24"/>
            <w:lang w:val="en-US" w:eastAsia="zh-CN" w:bidi="ar-SA"/>
          </w:rPr>
          <w:delText>m</w:delText>
        </w:r>
      </w:del>
      <w:del w:id="2205" w:author="大海" w:date="2024-05-31T15:45:46Z">
        <w:r>
          <w:rPr>
            <w:rFonts w:hint="default" w:ascii="Times New Roman" w:hAnsi="Times New Roman" w:cs="Times New Roman" w:eastAsiaTheme="minorEastAsia"/>
            <w:kern w:val="2"/>
            <w:sz w:val="24"/>
            <w:szCs w:val="24"/>
            <w:lang w:val="en-US" w:eastAsia="zh-CN" w:bidi="ar-SA"/>
          </w:rPr>
          <w:delText>。水渗下后，将浸种或催芽的种子均匀撒播于苗床内。或采取每方格</w:delText>
        </w:r>
      </w:del>
      <w:del w:id="2206" w:author="大海" w:date="2024-05-31T15:45:46Z">
        <w:r>
          <w:rPr>
            <w:rFonts w:hint="default" w:ascii="Times New Roman" w:hAnsi="Times New Roman" w:cs="Times New Roman"/>
            <w:kern w:val="2"/>
            <w:sz w:val="24"/>
            <w:szCs w:val="24"/>
            <w:lang w:val="en-US" w:eastAsia="zh-CN" w:bidi="ar-SA"/>
          </w:rPr>
          <w:delText>5</w:delText>
        </w:r>
      </w:del>
      <w:del w:id="2207" w:author="大海" w:date="2024-05-31T15:45:46Z">
        <w:r>
          <w:rPr>
            <w:rFonts w:hint="default" w:ascii="Times New Roman" w:hAnsi="Times New Roman" w:cs="Times New Roman" w:eastAsiaTheme="minorEastAsia"/>
            <w:kern w:val="2"/>
            <w:sz w:val="24"/>
            <w:szCs w:val="24"/>
            <w:lang w:val="en-US" w:eastAsia="zh-CN" w:bidi="ar-SA"/>
          </w:rPr>
          <w:delText>cm</w:delText>
        </w:r>
      </w:del>
      <w:del w:id="2208" w:author="大海" w:date="2024-05-31T15:45:46Z">
        <w:r>
          <w:rPr>
            <w:rFonts w:hint="default" w:ascii="Times New Roman" w:hAnsi="Times New Roman" w:cs="Times New Roman"/>
            <w:kern w:val="2"/>
            <w:sz w:val="24"/>
            <w:szCs w:val="24"/>
            <w:lang w:val="en-US" w:eastAsia="zh-CN" w:bidi="ar-SA"/>
          </w:rPr>
          <w:delText>见方</w:delText>
        </w:r>
      </w:del>
      <w:del w:id="2209" w:author="大海" w:date="2024-05-31T15:45:46Z">
        <w:r>
          <w:rPr>
            <w:rFonts w:hint="default" w:ascii="Times New Roman" w:hAnsi="Times New Roman" w:cs="Times New Roman" w:eastAsiaTheme="minorEastAsia"/>
            <w:kern w:val="2"/>
            <w:sz w:val="24"/>
            <w:szCs w:val="24"/>
            <w:lang w:val="en-US" w:eastAsia="zh-CN" w:bidi="ar-SA"/>
          </w:rPr>
          <w:delText>点播，每方格内点播种子2粒～3粒</w:delText>
        </w:r>
      </w:del>
      <w:del w:id="2210" w:author="大海" w:date="2024-05-31T15:45:46Z">
        <w:r>
          <w:rPr>
            <w:rFonts w:hint="default" w:ascii="Times New Roman" w:hAnsi="Times New Roman" w:cs="Times New Roman"/>
            <w:kern w:val="2"/>
            <w:sz w:val="24"/>
            <w:szCs w:val="24"/>
            <w:lang w:val="en-US" w:eastAsia="zh-CN" w:bidi="ar-SA"/>
          </w:rPr>
          <w:delText>。</w:delText>
        </w:r>
      </w:del>
      <w:del w:id="2211" w:author="大海" w:date="2024-05-31T15:45:46Z">
        <w:r>
          <w:rPr>
            <w:rFonts w:hint="default" w:ascii="Times New Roman" w:hAnsi="Times New Roman" w:cs="Times New Roman" w:eastAsiaTheme="minorEastAsia"/>
            <w:kern w:val="2"/>
            <w:sz w:val="24"/>
            <w:szCs w:val="24"/>
            <w:lang w:val="en-US" w:eastAsia="zh-CN" w:bidi="ar-SA"/>
          </w:rPr>
          <w:delText>覆盖营养土0.8cm～1.0cm，</w:delText>
        </w:r>
      </w:del>
      <w:del w:id="2212" w:author="大海" w:date="2024-05-31T15:45:46Z">
        <w:r>
          <w:rPr>
            <w:rFonts w:hint="default" w:ascii="Times New Roman" w:hAnsi="Times New Roman" w:cs="Times New Roman"/>
            <w:kern w:val="2"/>
            <w:sz w:val="24"/>
            <w:szCs w:val="24"/>
            <w:lang w:val="en-US" w:eastAsia="zh-CN" w:bidi="ar-SA"/>
          </w:rPr>
          <w:delText>再</w:delText>
        </w:r>
      </w:del>
      <w:del w:id="2213" w:author="大海" w:date="2024-05-31T15:45:46Z">
        <w:r>
          <w:rPr>
            <w:rFonts w:hint="default" w:ascii="Times New Roman" w:hAnsi="Times New Roman" w:cs="Times New Roman" w:eastAsiaTheme="minorEastAsia"/>
            <w:kern w:val="2"/>
            <w:sz w:val="24"/>
            <w:szCs w:val="24"/>
            <w:lang w:val="en-US" w:eastAsia="zh-CN" w:bidi="ar-SA"/>
          </w:rPr>
          <w:delText>覆盖农膜。</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214" w:author="大海" w:date="2024-05-31T15:45:46Z"/>
          <w:rFonts w:hint="eastAsia" w:asciiTheme="minorEastAsia" w:hAnsiTheme="minorEastAsia" w:cstheme="minorEastAsia"/>
          <w:kern w:val="2"/>
          <w:sz w:val="24"/>
          <w:szCs w:val="24"/>
          <w:lang w:val="en-US" w:eastAsia="zh-CN" w:bidi="ar-SA"/>
        </w:rPr>
      </w:pPr>
      <w:del w:id="2215" w:author="大海" w:date="2024-05-31T15:45:46Z">
        <w:r>
          <w:rPr>
            <w:rFonts w:hint="eastAsia" w:asciiTheme="minorEastAsia" w:hAnsiTheme="minorEastAsia" w:cstheme="minorEastAsia"/>
            <w:kern w:val="2"/>
            <w:sz w:val="24"/>
            <w:szCs w:val="24"/>
            <w:lang w:val="en-US" w:eastAsia="zh-CN" w:bidi="ar-SA"/>
          </w:rPr>
          <w:delText>6.3 壮苗标准</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16" w:author="大海" w:date="2024-05-31T15:45:46Z"/>
          <w:rFonts w:hint="default" w:ascii="Times New Roman" w:hAnsi="Times New Roman" w:cs="Times New Roman" w:eastAsiaTheme="minorEastAsia"/>
          <w:sz w:val="24"/>
          <w:szCs w:val="24"/>
          <w:lang w:eastAsia="zh-CN"/>
        </w:rPr>
      </w:pPr>
      <w:del w:id="2217" w:author="大海" w:date="2024-05-31T15:45:46Z">
        <w:r>
          <w:rPr>
            <w:rFonts w:hint="eastAsia" w:asciiTheme="minorEastAsia" w:hAnsiTheme="minorEastAsia" w:eastAsiaTheme="minorEastAsia" w:cstheme="minorEastAsia"/>
            <w:kern w:val="2"/>
            <w:sz w:val="24"/>
            <w:szCs w:val="24"/>
            <w:lang w:val="en-US" w:eastAsia="zh-CN" w:bidi="ar-SA"/>
          </w:rPr>
          <w:delText>苗</w:delText>
        </w:r>
      </w:del>
      <w:del w:id="2218" w:author="大海" w:date="2024-05-31T15:45:46Z">
        <w:r>
          <w:rPr>
            <w:rFonts w:hint="default" w:ascii="Times New Roman" w:hAnsi="Times New Roman" w:cs="Times New Roman" w:eastAsiaTheme="minorEastAsia"/>
            <w:kern w:val="2"/>
            <w:sz w:val="24"/>
            <w:szCs w:val="24"/>
            <w:lang w:val="en-US" w:eastAsia="zh-CN" w:bidi="ar-SA"/>
          </w:rPr>
          <w:delText>龄60d～70d</w:delText>
        </w:r>
      </w:del>
      <w:del w:id="2219" w:author="大海" w:date="2024-05-31T15:45:46Z">
        <w:r>
          <w:rPr>
            <w:rFonts w:hint="default" w:ascii="Times New Roman" w:hAnsi="Times New Roman" w:cs="Times New Roman"/>
            <w:kern w:val="2"/>
            <w:sz w:val="24"/>
            <w:szCs w:val="24"/>
            <w:lang w:val="en-US" w:eastAsia="zh-CN" w:bidi="ar-SA"/>
          </w:rPr>
          <w:delText>，</w:delText>
        </w:r>
      </w:del>
      <w:del w:id="2220" w:author="大海" w:date="2024-05-31T15:45:46Z">
        <w:r>
          <w:rPr>
            <w:rFonts w:hint="eastAsia" w:ascii="Times New Roman" w:hAnsi="Times New Roman" w:cs="Times New Roman"/>
            <w:kern w:val="2"/>
            <w:sz w:val="24"/>
            <w:szCs w:val="24"/>
            <w:lang w:val="en-US" w:eastAsia="zh-CN" w:bidi="ar-SA"/>
          </w:rPr>
          <w:delText>9</w:delText>
        </w:r>
      </w:del>
      <w:del w:id="2221" w:author="大海" w:date="2024-05-31T15:45:46Z">
        <w:r>
          <w:rPr>
            <w:rFonts w:hint="default" w:ascii="Times New Roman" w:hAnsi="Times New Roman" w:cs="Times New Roman"/>
            <w:kern w:val="2"/>
            <w:sz w:val="24"/>
            <w:szCs w:val="24"/>
            <w:lang w:val="en-US" w:eastAsia="zh-CN" w:bidi="ar-SA"/>
          </w:rPr>
          <w:delText>片</w:delText>
        </w:r>
      </w:del>
      <w:del w:id="2222" w:author="大海" w:date="2024-05-31T15:45:46Z">
        <w:r>
          <w:rPr>
            <w:rFonts w:hint="default" w:ascii="Times New Roman" w:hAnsi="Times New Roman" w:cs="Times New Roman" w:eastAsiaTheme="minorEastAsia"/>
            <w:kern w:val="2"/>
            <w:sz w:val="24"/>
            <w:szCs w:val="24"/>
            <w:lang w:val="en-US" w:eastAsia="zh-CN" w:bidi="ar-SA"/>
          </w:rPr>
          <w:delText>～1</w:delText>
        </w:r>
      </w:del>
      <w:del w:id="2223" w:author="大海" w:date="2024-05-31T15:45:46Z">
        <w:r>
          <w:rPr>
            <w:rFonts w:hint="eastAsia" w:ascii="Times New Roman" w:hAnsi="Times New Roman" w:cs="Times New Roman"/>
            <w:kern w:val="2"/>
            <w:sz w:val="24"/>
            <w:szCs w:val="24"/>
            <w:lang w:val="en-US" w:eastAsia="zh-CN" w:bidi="ar-SA"/>
          </w:rPr>
          <w:delText>5</w:delText>
        </w:r>
      </w:del>
      <w:del w:id="2224" w:author="大海" w:date="2024-05-31T15:45:46Z">
        <w:r>
          <w:rPr>
            <w:rFonts w:hint="default" w:ascii="Times New Roman" w:hAnsi="Times New Roman" w:cs="Times New Roman" w:eastAsiaTheme="minorEastAsia"/>
            <w:kern w:val="2"/>
            <w:sz w:val="24"/>
            <w:szCs w:val="24"/>
            <w:lang w:val="en-US" w:eastAsia="zh-CN" w:bidi="ar-SA"/>
          </w:rPr>
          <w:delText>片真叶，直观形态表现为生长健壮，株高15cm～20cm，生长舒展，茎粗节短，茎粗</w:delText>
        </w:r>
      </w:del>
      <w:del w:id="2225" w:author="大海" w:date="2024-05-31T15:45:46Z">
        <w:r>
          <w:rPr>
            <w:rFonts w:hint="default" w:ascii="Times New Roman" w:hAnsi="Times New Roman" w:cs="Times New Roman"/>
            <w:kern w:val="2"/>
            <w:sz w:val="24"/>
            <w:szCs w:val="24"/>
            <w:lang w:val="en-US" w:eastAsia="zh-CN" w:bidi="ar-SA"/>
          </w:rPr>
          <w:delText>大于等于</w:delText>
        </w:r>
      </w:del>
      <w:del w:id="2226" w:author="大海" w:date="2024-05-31T15:45:46Z">
        <w:r>
          <w:rPr>
            <w:rFonts w:hint="default" w:ascii="Times New Roman" w:hAnsi="Times New Roman" w:cs="Times New Roman" w:eastAsiaTheme="minorEastAsia"/>
            <w:kern w:val="2"/>
            <w:sz w:val="24"/>
            <w:szCs w:val="24"/>
            <w:lang w:val="en-US" w:eastAsia="zh-CN" w:bidi="ar-SA"/>
          </w:rPr>
          <w:delText>0.3cm</w:delText>
        </w:r>
      </w:del>
      <w:del w:id="2227" w:author="大海" w:date="2024-05-31T15:45:46Z">
        <w:r>
          <w:rPr>
            <w:rFonts w:hint="default" w:ascii="Times New Roman" w:hAnsi="Times New Roman" w:cs="Times New Roman"/>
            <w:kern w:val="2"/>
            <w:sz w:val="24"/>
            <w:szCs w:val="24"/>
            <w:lang w:val="en-US" w:eastAsia="zh-CN" w:bidi="ar-SA"/>
          </w:rPr>
          <w:delText>，</w:delText>
        </w:r>
      </w:del>
      <w:del w:id="2228" w:author="大海" w:date="2024-05-31T15:45:46Z">
        <w:r>
          <w:rPr>
            <w:rFonts w:hint="default" w:ascii="Times New Roman" w:hAnsi="Times New Roman" w:cs="Times New Roman" w:eastAsiaTheme="minorEastAsia"/>
            <w:kern w:val="2"/>
            <w:sz w:val="24"/>
            <w:szCs w:val="24"/>
            <w:lang w:val="en-US" w:eastAsia="zh-CN" w:bidi="ar-SA"/>
          </w:rPr>
          <w:delText>根系发达，侧根多，无病虫害，70%以上现蕾。</w:delText>
        </w:r>
      </w:del>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del w:id="2229" w:author="大海" w:date="2024-05-31T15:45:46Z"/>
          <w:rFonts w:hint="eastAsia" w:ascii="黑体" w:hAnsi="黑体" w:eastAsia="黑体" w:cs="黑体"/>
          <w:kern w:val="2"/>
          <w:sz w:val="24"/>
          <w:szCs w:val="24"/>
          <w:lang w:val="en-US" w:eastAsia="zh-CN" w:bidi="ar-SA"/>
        </w:rPr>
      </w:pPr>
      <w:del w:id="2230" w:author="大海" w:date="2024-05-31T15:45:46Z">
        <w:r>
          <w:rPr>
            <w:rFonts w:hint="eastAsia" w:ascii="黑体" w:hAnsi="黑体" w:eastAsia="黑体" w:cs="黑体"/>
            <w:kern w:val="2"/>
            <w:sz w:val="24"/>
            <w:szCs w:val="24"/>
            <w:lang w:val="en-US" w:eastAsia="zh-CN" w:bidi="ar-SA"/>
          </w:rPr>
          <w:delText>7   定植</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31" w:author="大海" w:date="2024-05-31T15:45:46Z"/>
          <w:rFonts w:hint="eastAsia" w:ascii="黑体" w:hAnsi="黑体" w:eastAsia="黑体" w:cs="黑体"/>
          <w:kern w:val="2"/>
          <w:sz w:val="24"/>
          <w:szCs w:val="24"/>
          <w:lang w:val="en-US" w:eastAsia="zh-CN" w:bidi="ar-SA"/>
        </w:rPr>
      </w:pPr>
      <w:del w:id="2232" w:author="大海" w:date="2024-05-31T15:45:46Z">
        <w:r>
          <w:rPr>
            <w:rFonts w:hint="eastAsia" w:ascii="Times New Roman" w:hAnsi="Times New Roman" w:eastAsia="黑体" w:cs="Times New Roman"/>
            <w:kern w:val="2"/>
            <w:sz w:val="24"/>
            <w:szCs w:val="24"/>
            <w:lang w:val="en-US" w:eastAsia="zh-CN" w:bidi="ar-SA"/>
          </w:rPr>
          <w:delText xml:space="preserve">7.1 </w:delText>
        </w:r>
      </w:del>
      <w:del w:id="2233" w:author="大海" w:date="2024-05-31T15:45:46Z">
        <w:r>
          <w:rPr>
            <w:rFonts w:hint="eastAsia" w:ascii="黑体" w:hAnsi="黑体" w:eastAsia="黑体" w:cs="黑体"/>
            <w:kern w:val="2"/>
            <w:sz w:val="24"/>
            <w:szCs w:val="24"/>
            <w:lang w:val="en-US" w:eastAsia="zh-CN" w:bidi="ar-SA"/>
          </w:rPr>
          <w:delText>定植前准备</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34" w:author="大海" w:date="2024-05-31T15:45:46Z"/>
          <w:rFonts w:hint="eastAsia" w:asciiTheme="minorEastAsia" w:hAnsiTheme="minorEastAsia" w:eastAsiaTheme="minorEastAsia" w:cstheme="minorEastAsia"/>
          <w:sz w:val="24"/>
          <w:szCs w:val="24"/>
          <w:lang w:val="en-US" w:eastAsia="zh-CN"/>
        </w:rPr>
      </w:pPr>
      <w:del w:id="2235" w:author="大海" w:date="2024-05-31T15:45:46Z">
        <w:r>
          <w:rPr>
            <w:rFonts w:hint="eastAsia" w:asciiTheme="minorEastAsia" w:hAnsiTheme="minorEastAsia" w:cstheme="minorEastAsia"/>
            <w:sz w:val="24"/>
            <w:szCs w:val="24"/>
            <w:lang w:val="en-US" w:eastAsia="zh-CN"/>
          </w:rPr>
          <w:delText>7</w:delText>
        </w:r>
      </w:del>
      <w:del w:id="2236" w:author="大海" w:date="2024-05-31T15:45:46Z">
        <w:r>
          <w:rPr>
            <w:rFonts w:hint="eastAsia" w:asciiTheme="minorEastAsia" w:hAnsiTheme="minorEastAsia" w:eastAsiaTheme="minorEastAsia" w:cstheme="minorEastAsia"/>
            <w:sz w:val="24"/>
            <w:szCs w:val="24"/>
            <w:lang w:val="en-US" w:eastAsia="zh-CN"/>
          </w:rPr>
          <w:delText>.1.1整地</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37" w:author="大海" w:date="2024-05-31T15:45:46Z"/>
          <w:rFonts w:hint="default" w:ascii="Times New Roman" w:hAnsi="Times New Roman" w:cs="Times New Roman" w:eastAsiaTheme="minorEastAsia"/>
          <w:kern w:val="2"/>
          <w:sz w:val="24"/>
          <w:szCs w:val="24"/>
          <w:lang w:val="en-US" w:eastAsia="zh-CN" w:bidi="ar-SA"/>
        </w:rPr>
      </w:pPr>
      <w:del w:id="2238" w:author="大海" w:date="2024-05-31T15:45:46Z">
        <w:r>
          <w:rPr>
            <w:rFonts w:hint="default" w:ascii="Times New Roman" w:hAnsi="Times New Roman" w:cs="Times New Roman" w:eastAsiaTheme="minorEastAsia"/>
            <w:kern w:val="2"/>
            <w:sz w:val="24"/>
            <w:szCs w:val="24"/>
            <w:lang w:val="en-US" w:eastAsia="zh-CN" w:bidi="ar-SA"/>
          </w:rPr>
          <w:delText>定植前20d～30d，深翻晒垄，晒地7d～15d耙平。</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39" w:author="大海" w:date="2024-05-31T15:45:46Z"/>
          <w:rFonts w:hint="eastAsia" w:asciiTheme="minorEastAsia" w:hAnsiTheme="minorEastAsia" w:eastAsiaTheme="minorEastAsia" w:cstheme="minorEastAsia"/>
          <w:sz w:val="24"/>
          <w:szCs w:val="24"/>
          <w:lang w:val="en-US" w:eastAsia="zh-CN"/>
        </w:rPr>
      </w:pPr>
      <w:del w:id="2240" w:author="大海" w:date="2024-05-31T15:45:46Z">
        <w:r>
          <w:rPr>
            <w:rFonts w:hint="eastAsia" w:asciiTheme="minorEastAsia" w:hAnsiTheme="minorEastAsia" w:cstheme="minorEastAsia"/>
            <w:sz w:val="24"/>
            <w:szCs w:val="24"/>
            <w:lang w:val="en-US" w:eastAsia="zh-CN"/>
          </w:rPr>
          <w:delText>7</w:delText>
        </w:r>
      </w:del>
      <w:del w:id="2241" w:author="大海" w:date="2024-05-31T15:45:46Z">
        <w:r>
          <w:rPr>
            <w:rFonts w:hint="eastAsia" w:asciiTheme="minorEastAsia" w:hAnsiTheme="minorEastAsia" w:eastAsiaTheme="minorEastAsia" w:cstheme="minorEastAsia"/>
            <w:sz w:val="24"/>
            <w:szCs w:val="24"/>
            <w:lang w:val="en-US" w:eastAsia="zh-CN"/>
          </w:rPr>
          <w:delText>.1.2施基肥</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42" w:author="大海" w:date="2024-05-31T15:45:46Z"/>
          <w:rFonts w:hint="default" w:ascii="Times New Roman" w:hAnsi="Times New Roman" w:cs="Times New Roman" w:eastAsiaTheme="minorEastAsia"/>
          <w:kern w:val="2"/>
          <w:sz w:val="24"/>
          <w:szCs w:val="24"/>
          <w:lang w:val="en-US" w:eastAsia="zh-CN" w:bidi="ar-SA"/>
        </w:rPr>
      </w:pPr>
      <w:del w:id="2243" w:author="大海" w:date="2024-05-31T15:45:46Z">
        <w:r>
          <w:rPr>
            <w:rFonts w:hint="eastAsia" w:asciiTheme="minorEastAsia" w:hAnsiTheme="minorEastAsia" w:eastAsiaTheme="minorEastAsia" w:cstheme="minorEastAsia"/>
            <w:kern w:val="2"/>
            <w:sz w:val="24"/>
            <w:szCs w:val="24"/>
            <w:lang w:val="en-US" w:eastAsia="zh-CN" w:bidi="ar-SA"/>
          </w:rPr>
          <w:delText>施有</w:delText>
        </w:r>
      </w:del>
      <w:del w:id="2244" w:author="大海" w:date="2024-05-31T15:45:46Z">
        <w:r>
          <w:rPr>
            <w:rFonts w:hint="default" w:ascii="Times New Roman" w:hAnsi="Times New Roman" w:cs="Times New Roman" w:eastAsiaTheme="minorEastAsia"/>
            <w:kern w:val="2"/>
            <w:sz w:val="24"/>
            <w:szCs w:val="24"/>
            <w:lang w:val="en-US" w:eastAsia="zh-CN" w:bidi="ar-SA"/>
          </w:rPr>
          <w:delText>机肥300kg/</w:delText>
        </w:r>
      </w:del>
      <w:del w:id="2245" w:author="大海" w:date="2024-05-31T15:45:46Z">
        <w:r>
          <w:rPr>
            <w:rFonts w:hint="default" w:ascii="Times New Roman" w:hAnsi="Times New Roman" w:cs="Times New Roman"/>
            <w:kern w:val="2"/>
            <w:sz w:val="24"/>
            <w:szCs w:val="24"/>
            <w:lang w:val="en-US" w:eastAsia="zh-CN" w:bidi="ar-SA"/>
          </w:rPr>
          <w:delText>667㎡</w:delText>
        </w:r>
      </w:del>
      <w:del w:id="2246" w:author="大海" w:date="2024-05-31T15:45:46Z">
        <w:r>
          <w:rPr>
            <w:rFonts w:hint="default" w:ascii="Times New Roman" w:hAnsi="Times New Roman" w:cs="Times New Roman" w:eastAsiaTheme="minorEastAsia"/>
            <w:kern w:val="2"/>
            <w:sz w:val="24"/>
            <w:szCs w:val="24"/>
            <w:lang w:val="en-US" w:eastAsia="zh-CN" w:bidi="ar-SA"/>
          </w:rPr>
          <w:delText>～400kg/</w:delText>
        </w:r>
      </w:del>
      <w:del w:id="2247" w:author="大海" w:date="2024-05-31T15:45:46Z">
        <w:r>
          <w:rPr>
            <w:rFonts w:hint="default" w:ascii="Times New Roman" w:hAnsi="Times New Roman" w:cs="Times New Roman"/>
            <w:kern w:val="2"/>
            <w:sz w:val="24"/>
            <w:szCs w:val="24"/>
            <w:lang w:val="en-US" w:eastAsia="zh-CN" w:bidi="ar-SA"/>
          </w:rPr>
          <w:delText>667㎡</w:delText>
        </w:r>
      </w:del>
      <w:del w:id="2248" w:author="大海" w:date="2024-05-31T15:45:46Z">
        <w:r>
          <w:rPr>
            <w:rFonts w:hint="default" w:ascii="Times New Roman" w:hAnsi="Times New Roman" w:cs="Times New Roman" w:eastAsiaTheme="minorEastAsia"/>
            <w:kern w:val="2"/>
            <w:sz w:val="24"/>
            <w:szCs w:val="24"/>
            <w:lang w:val="en-US" w:eastAsia="zh-CN" w:bidi="ar-SA"/>
          </w:rPr>
          <w:delText>，同时施硫酸钾型三元复合肥40kg/</w:delText>
        </w:r>
      </w:del>
      <w:del w:id="2249" w:author="大海" w:date="2024-05-31T15:45:46Z">
        <w:r>
          <w:rPr>
            <w:rFonts w:hint="default" w:ascii="Times New Roman" w:hAnsi="Times New Roman" w:cs="Times New Roman"/>
            <w:kern w:val="2"/>
            <w:sz w:val="24"/>
            <w:szCs w:val="24"/>
            <w:lang w:val="en-US" w:eastAsia="zh-CN" w:bidi="ar-SA"/>
          </w:rPr>
          <w:delText>667㎡</w:delText>
        </w:r>
      </w:del>
      <w:del w:id="2250" w:author="大海" w:date="2024-05-31T15:45:46Z">
        <w:r>
          <w:rPr>
            <w:rFonts w:hint="default" w:ascii="Times New Roman" w:hAnsi="Times New Roman" w:cs="Times New Roman" w:eastAsiaTheme="minorEastAsia"/>
            <w:kern w:val="2"/>
            <w:sz w:val="24"/>
            <w:szCs w:val="24"/>
            <w:lang w:val="en-US" w:eastAsia="zh-CN" w:bidi="ar-SA"/>
          </w:rPr>
          <w:delText>～50kg/</w:delText>
        </w:r>
      </w:del>
      <w:del w:id="2251" w:author="大海" w:date="2024-05-31T15:45:46Z">
        <w:r>
          <w:rPr>
            <w:rFonts w:hint="default" w:ascii="Times New Roman" w:hAnsi="Times New Roman" w:cs="Times New Roman"/>
            <w:kern w:val="2"/>
            <w:sz w:val="24"/>
            <w:szCs w:val="24"/>
            <w:lang w:val="en-US" w:eastAsia="zh-CN" w:bidi="ar-SA"/>
          </w:rPr>
          <w:delText>667㎡</w:delText>
        </w:r>
      </w:del>
      <w:del w:id="2252" w:author="大海" w:date="2024-05-31T15:45:46Z">
        <w:r>
          <w:rPr>
            <w:rFonts w:hint="default" w:ascii="Times New Roman" w:hAnsi="Times New Roman" w:cs="Times New Roman" w:eastAsiaTheme="minorEastAsia"/>
            <w:kern w:val="2"/>
            <w:sz w:val="24"/>
            <w:szCs w:val="24"/>
            <w:lang w:val="en-US" w:eastAsia="zh-CN" w:bidi="ar-SA"/>
          </w:rPr>
          <w:delText>。肥料</w:delText>
        </w:r>
      </w:del>
      <w:del w:id="2253" w:author="大海" w:date="2024-05-31T15:45:46Z">
        <w:r>
          <w:rPr>
            <w:rFonts w:hint="default" w:ascii="Times New Roman" w:hAnsi="Times New Roman" w:cs="Times New Roman"/>
            <w:kern w:val="2"/>
            <w:sz w:val="24"/>
            <w:szCs w:val="24"/>
            <w:lang w:val="en-US" w:eastAsia="zh-CN" w:bidi="ar-SA"/>
          </w:rPr>
          <w:delText>使用</w:delText>
        </w:r>
      </w:del>
      <w:del w:id="2254" w:author="大海" w:date="2024-05-31T15:45:46Z">
        <w:r>
          <w:rPr>
            <w:rFonts w:hint="default" w:ascii="Times New Roman" w:hAnsi="Times New Roman" w:cs="Times New Roman" w:eastAsiaTheme="minorEastAsia"/>
            <w:kern w:val="2"/>
            <w:sz w:val="24"/>
            <w:szCs w:val="24"/>
            <w:lang w:val="en-US" w:eastAsia="zh-CN" w:bidi="ar-SA"/>
          </w:rPr>
          <w:delText>应符合NY/T</w:delText>
        </w:r>
      </w:del>
      <w:del w:id="2255" w:author="大海" w:date="2024-05-31T15:45:46Z">
        <w:r>
          <w:rPr>
            <w:rFonts w:hint="default" w:ascii="Times New Roman" w:hAnsi="Times New Roman" w:cs="Times New Roman"/>
            <w:kern w:val="2"/>
            <w:sz w:val="24"/>
            <w:szCs w:val="24"/>
            <w:lang w:val="en-US" w:eastAsia="zh-CN" w:bidi="ar-SA"/>
          </w:rPr>
          <w:delText xml:space="preserve"> </w:delText>
        </w:r>
      </w:del>
      <w:del w:id="2256" w:author="大海" w:date="2024-05-31T15:45:46Z">
        <w:r>
          <w:rPr>
            <w:rFonts w:hint="default" w:ascii="Times New Roman" w:hAnsi="Times New Roman" w:cs="Times New Roman" w:eastAsiaTheme="minorEastAsia"/>
            <w:kern w:val="2"/>
            <w:sz w:val="24"/>
            <w:szCs w:val="24"/>
            <w:lang w:val="en-US" w:eastAsia="zh-CN" w:bidi="ar-SA"/>
          </w:rPr>
          <w:delText>394的规定</w:delText>
        </w:r>
      </w:del>
      <w:del w:id="2257" w:author="大海" w:date="2024-05-31T15:45:46Z">
        <w:r>
          <w:rPr>
            <w:rFonts w:hint="default" w:ascii="Times New Roman" w:hAnsi="Times New Roman" w:cs="Times New Roman"/>
            <w:kern w:val="2"/>
            <w:sz w:val="24"/>
            <w:szCs w:val="24"/>
            <w:lang w:val="en-US" w:eastAsia="zh-CN" w:bidi="ar-SA"/>
          </w:rPr>
          <w:delText>。有机肥应符合</w:delText>
        </w:r>
      </w:del>
      <w:del w:id="2258" w:author="大海" w:date="2024-05-31T15:45:46Z">
        <w:r>
          <w:rPr>
            <w:rFonts w:hint="default" w:ascii="Times New Roman" w:hAnsi="Times New Roman" w:cs="Times New Roman" w:eastAsiaTheme="minorEastAsia"/>
            <w:kern w:val="2"/>
            <w:sz w:val="24"/>
            <w:szCs w:val="24"/>
            <w:lang w:val="en-US" w:eastAsia="zh-CN" w:bidi="ar-SA"/>
          </w:rPr>
          <w:delText>NY/T</w:delText>
        </w:r>
      </w:del>
      <w:del w:id="2259" w:author="大海" w:date="2024-05-31T15:45:46Z">
        <w:r>
          <w:rPr>
            <w:rFonts w:hint="default" w:ascii="Times New Roman" w:hAnsi="Times New Roman" w:cs="Times New Roman"/>
            <w:kern w:val="2"/>
            <w:sz w:val="24"/>
            <w:szCs w:val="24"/>
            <w:lang w:val="en-US" w:eastAsia="zh-CN" w:bidi="ar-SA"/>
          </w:rPr>
          <w:delText xml:space="preserve"> </w:delText>
        </w:r>
      </w:del>
      <w:del w:id="2260" w:author="大海" w:date="2024-05-31T15:45:46Z">
        <w:r>
          <w:rPr>
            <w:rFonts w:hint="default" w:ascii="Times New Roman" w:hAnsi="Times New Roman" w:cs="Times New Roman" w:eastAsiaTheme="minorEastAsia"/>
            <w:kern w:val="2"/>
            <w:sz w:val="24"/>
            <w:szCs w:val="24"/>
            <w:lang w:val="en-US" w:eastAsia="zh-CN" w:bidi="ar-SA"/>
          </w:rPr>
          <w:delText>525</w:delText>
        </w:r>
      </w:del>
      <w:del w:id="2261" w:author="大海" w:date="2024-05-31T15:45:46Z">
        <w:r>
          <w:rPr>
            <w:rFonts w:hint="default" w:ascii="Times New Roman" w:hAnsi="Times New Roman" w:cs="Times New Roman"/>
            <w:kern w:val="2"/>
            <w:sz w:val="24"/>
            <w:szCs w:val="24"/>
            <w:lang w:val="en-US" w:eastAsia="zh-CN" w:bidi="ar-SA"/>
          </w:rPr>
          <w:delText>的规定</w:delText>
        </w:r>
      </w:del>
      <w:del w:id="2262" w:author="大海" w:date="2024-05-31T15:45:46Z">
        <w:r>
          <w:rPr>
            <w:rFonts w:hint="default" w:ascii="Times New Roman" w:hAnsi="Times New Roman" w:cs="Times New Roman" w:eastAsia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63" w:author="大海" w:date="2024-05-31T15:45:46Z"/>
          <w:rFonts w:hint="eastAsia" w:asciiTheme="minorEastAsia" w:hAnsiTheme="minorEastAsia" w:eastAsiaTheme="minorEastAsia" w:cstheme="minorEastAsia"/>
          <w:sz w:val="24"/>
          <w:szCs w:val="24"/>
          <w:lang w:val="en-US" w:eastAsia="zh-CN"/>
        </w:rPr>
      </w:pPr>
      <w:del w:id="2264" w:author="大海" w:date="2024-05-31T15:45:46Z">
        <w:r>
          <w:rPr>
            <w:rFonts w:hint="eastAsia" w:asciiTheme="minorEastAsia" w:hAnsiTheme="minorEastAsia" w:cstheme="minorEastAsia"/>
            <w:sz w:val="24"/>
            <w:szCs w:val="24"/>
            <w:lang w:val="en-US" w:eastAsia="zh-CN"/>
          </w:rPr>
          <w:delText>7</w:delText>
        </w:r>
      </w:del>
      <w:del w:id="2265" w:author="大海" w:date="2024-05-31T15:45:46Z">
        <w:r>
          <w:rPr>
            <w:rFonts w:hint="eastAsia" w:asciiTheme="minorEastAsia" w:hAnsiTheme="minorEastAsia" w:eastAsiaTheme="minorEastAsia" w:cstheme="minorEastAsia"/>
            <w:sz w:val="24"/>
            <w:szCs w:val="24"/>
            <w:lang w:val="en-US" w:eastAsia="zh-CN"/>
          </w:rPr>
          <w:delText>.1.3作垄</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66" w:author="大海" w:date="2024-05-31T15:45:46Z"/>
          <w:rFonts w:hint="default" w:ascii="Times New Roman" w:hAnsi="Times New Roman" w:cs="Times New Roman" w:eastAsiaTheme="minorEastAsia"/>
          <w:sz w:val="24"/>
          <w:szCs w:val="24"/>
        </w:rPr>
      </w:pPr>
      <w:del w:id="2267" w:author="大海" w:date="2024-05-31T15:45:46Z">
        <w:r>
          <w:rPr>
            <w:rFonts w:hint="eastAsia" w:asciiTheme="minorEastAsia" w:hAnsiTheme="minorEastAsia" w:eastAsiaTheme="minorEastAsia" w:cstheme="minorEastAsia"/>
            <w:kern w:val="2"/>
            <w:sz w:val="24"/>
            <w:szCs w:val="24"/>
            <w:lang w:val="en-US" w:eastAsia="zh-CN" w:bidi="ar-SA"/>
          </w:rPr>
          <w:delText>按垄</w:delText>
        </w:r>
      </w:del>
      <w:del w:id="2268" w:author="大海" w:date="2024-05-31T15:45:46Z">
        <w:r>
          <w:rPr>
            <w:rFonts w:hint="default" w:ascii="Times New Roman" w:hAnsi="Times New Roman" w:cs="Times New Roman" w:eastAsiaTheme="minorEastAsia"/>
            <w:kern w:val="2"/>
            <w:sz w:val="24"/>
            <w:szCs w:val="24"/>
            <w:lang w:val="en-US" w:eastAsia="zh-CN" w:bidi="ar-SA"/>
          </w:rPr>
          <w:delText>距120cm开沟起垄，垄高10cm～15cm,垄宽50cm～60cm。</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69" w:author="大海" w:date="2024-05-31T15:45:46Z"/>
          <w:rFonts w:hint="eastAsia" w:asciiTheme="minorEastAsia" w:hAnsiTheme="minorEastAsia" w:eastAsiaTheme="minorEastAsia" w:cstheme="minorEastAsia"/>
          <w:sz w:val="24"/>
          <w:szCs w:val="24"/>
          <w:lang w:val="en-US" w:eastAsia="zh-CN"/>
        </w:rPr>
      </w:pPr>
      <w:del w:id="2270" w:author="大海" w:date="2024-05-31T15:45:46Z">
        <w:r>
          <w:rPr>
            <w:rFonts w:hint="eastAsia" w:asciiTheme="minorEastAsia" w:hAnsiTheme="minorEastAsia" w:cstheme="minorEastAsia"/>
            <w:sz w:val="24"/>
            <w:szCs w:val="24"/>
            <w:lang w:val="en-US" w:eastAsia="zh-CN"/>
          </w:rPr>
          <w:delText>7</w:delText>
        </w:r>
      </w:del>
      <w:del w:id="2271" w:author="大海" w:date="2024-05-31T15:45:46Z">
        <w:r>
          <w:rPr>
            <w:rFonts w:hint="eastAsia" w:asciiTheme="minorEastAsia" w:hAnsiTheme="minorEastAsia" w:eastAsiaTheme="minorEastAsia" w:cstheme="minorEastAsia"/>
            <w:sz w:val="24"/>
            <w:szCs w:val="24"/>
            <w:lang w:val="en-US" w:eastAsia="zh-CN"/>
          </w:rPr>
          <w:delText>.1.4覆膜</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72" w:author="大海" w:date="2024-05-31T15:45:46Z"/>
          <w:rFonts w:hint="default" w:ascii="Times New Roman" w:hAnsi="Times New Roman" w:cs="Times New Roman" w:eastAsiaTheme="minorEastAsia"/>
          <w:kern w:val="2"/>
          <w:sz w:val="24"/>
          <w:szCs w:val="24"/>
          <w:lang w:val="en-US" w:eastAsia="zh-CN" w:bidi="ar-SA"/>
        </w:rPr>
      </w:pPr>
      <w:del w:id="2273" w:author="大海" w:date="2024-05-31T15:45:46Z">
        <w:r>
          <w:rPr>
            <w:rFonts w:hint="eastAsia" w:asciiTheme="minorEastAsia" w:hAnsiTheme="minorEastAsia" w:eastAsiaTheme="minorEastAsia" w:cstheme="minorEastAsia"/>
            <w:kern w:val="2"/>
            <w:sz w:val="24"/>
            <w:szCs w:val="24"/>
            <w:lang w:val="en-US" w:eastAsia="zh-CN" w:bidi="ar-SA"/>
          </w:rPr>
          <w:delText>作垄后</w:delText>
        </w:r>
      </w:del>
      <w:del w:id="2274" w:author="大海" w:date="2024-05-31T15:45:46Z">
        <w:r>
          <w:rPr>
            <w:rFonts w:hint="default" w:ascii="Times New Roman" w:hAnsi="Times New Roman" w:cs="Times New Roman" w:eastAsiaTheme="minorEastAsia"/>
            <w:kern w:val="2"/>
            <w:sz w:val="24"/>
            <w:szCs w:val="24"/>
            <w:lang w:val="en-US" w:eastAsia="zh-CN" w:bidi="ar-SA"/>
          </w:rPr>
          <w:delText>用70cm宽</w:delText>
        </w:r>
      </w:del>
      <w:del w:id="2275" w:author="大海" w:date="2024-05-31T15:45:46Z">
        <w:r>
          <w:rPr>
            <w:rFonts w:hint="default" w:ascii="Times New Roman" w:hAnsi="Times New Roman" w:cs="Times New Roman"/>
            <w:kern w:val="2"/>
            <w:sz w:val="24"/>
            <w:szCs w:val="24"/>
            <w:highlight w:val="none"/>
            <w:lang w:val="en-US" w:eastAsia="zh-CN" w:bidi="ar-SA"/>
          </w:rPr>
          <w:delText>的地膜</w:delText>
        </w:r>
      </w:del>
      <w:del w:id="2276" w:author="大海" w:date="2024-05-31T15:45:46Z">
        <w:r>
          <w:rPr>
            <w:rFonts w:hint="default" w:ascii="Times New Roman" w:hAnsi="Times New Roman" w:cs="Times New Roman" w:eastAsiaTheme="minorEastAsia"/>
            <w:kern w:val="2"/>
            <w:sz w:val="24"/>
            <w:szCs w:val="24"/>
            <w:lang w:val="en-US" w:eastAsia="zh-CN" w:bidi="ar-SA"/>
          </w:rPr>
          <w:delText>覆盖于种植行上。宜采用</w:delText>
        </w:r>
      </w:del>
      <w:del w:id="2277" w:author="大海" w:date="2024-05-31T15:45:46Z">
        <w:r>
          <w:rPr>
            <w:rFonts w:hint="default" w:ascii="Times New Roman" w:hAnsi="Times New Roman" w:cs="Times New Roman"/>
            <w:sz w:val="24"/>
          </w:rPr>
          <w:delText>全生物降解农用地面覆盖薄膜</w:delText>
        </w:r>
      </w:del>
      <w:del w:id="2278" w:author="大海" w:date="2024-05-31T15:45:46Z">
        <w:r>
          <w:rPr>
            <w:rFonts w:hint="default" w:ascii="Times New Roman" w:hAnsi="Times New Roman" w:cs="Times New Roman" w:eastAsiaTheme="minorEastAsia"/>
            <w:kern w:val="2"/>
            <w:sz w:val="24"/>
            <w:szCs w:val="24"/>
            <w:lang w:val="en-US" w:eastAsia="zh-CN" w:bidi="ar-SA"/>
          </w:rPr>
          <w:delText>。</w:delText>
        </w:r>
      </w:del>
      <w:del w:id="2279" w:author="大海" w:date="2024-05-31T15:45:46Z">
        <w:r>
          <w:rPr>
            <w:rFonts w:hint="eastAsia" w:ascii="Times New Roman" w:hAnsi="Times New Roman" w:cs="Times New Roman"/>
            <w:kern w:val="2"/>
            <w:sz w:val="24"/>
            <w:szCs w:val="24"/>
            <w:lang w:val="en-US" w:eastAsia="zh-CN" w:bidi="ar-SA"/>
          </w:rPr>
          <w:delText>聚乙烯</w:delText>
        </w:r>
      </w:del>
      <w:del w:id="2280" w:author="大海" w:date="2024-05-31T15:45:46Z">
        <w:r>
          <w:rPr>
            <w:rFonts w:hint="default" w:ascii="Times New Roman" w:hAnsi="Times New Roman" w:cs="Times New Roman" w:eastAsiaTheme="minorEastAsia"/>
            <w:kern w:val="2"/>
            <w:sz w:val="24"/>
            <w:szCs w:val="24"/>
            <w:lang w:val="en-US" w:eastAsia="zh-CN" w:bidi="ar-SA"/>
          </w:rPr>
          <w:delText>地膜应符合GB 13735的规定，</w:delText>
        </w:r>
      </w:del>
      <w:del w:id="2281" w:author="大海" w:date="2024-05-31T15:45:46Z">
        <w:r>
          <w:rPr>
            <w:rFonts w:hint="default" w:ascii="Times New Roman" w:hAnsi="Times New Roman" w:cs="Times New Roman"/>
            <w:sz w:val="24"/>
          </w:rPr>
          <w:delText>全生物降解农用地面覆盖薄膜</w:delText>
        </w:r>
      </w:del>
      <w:del w:id="2282" w:author="大海" w:date="2024-05-31T15:45:46Z">
        <w:r>
          <w:rPr>
            <w:rFonts w:hint="default" w:ascii="Times New Roman" w:hAnsi="Times New Roman" w:cs="Times New Roman" w:eastAsiaTheme="minorEastAsia"/>
            <w:kern w:val="2"/>
            <w:sz w:val="24"/>
            <w:szCs w:val="24"/>
            <w:lang w:val="en-US" w:eastAsia="zh-CN" w:bidi="ar-SA"/>
          </w:rPr>
          <w:delText>应符合GB/T 35795的规定。</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83" w:author="大海" w:date="2024-05-31T15:45:46Z"/>
          <w:rFonts w:hint="eastAsia" w:ascii="黑体" w:hAnsi="黑体" w:eastAsia="黑体" w:cs="黑体"/>
          <w:kern w:val="2"/>
          <w:sz w:val="24"/>
          <w:szCs w:val="24"/>
          <w:lang w:val="en-US" w:eastAsia="zh-CN" w:bidi="ar-SA"/>
        </w:rPr>
      </w:pPr>
      <w:del w:id="2284" w:author="大海" w:date="2024-05-31T15:45:46Z">
        <w:r>
          <w:rPr>
            <w:rFonts w:hint="eastAsia" w:ascii="Times New Roman" w:hAnsi="Times New Roman" w:eastAsia="黑体" w:cs="Times New Roman"/>
            <w:kern w:val="2"/>
            <w:sz w:val="24"/>
            <w:szCs w:val="24"/>
            <w:lang w:val="en-US" w:eastAsia="zh-CN" w:bidi="ar-SA"/>
          </w:rPr>
          <w:delText>7</w:delText>
        </w:r>
      </w:del>
      <w:del w:id="2285" w:author="大海" w:date="2024-05-31T15:45:46Z">
        <w:r>
          <w:rPr>
            <w:rFonts w:hint="default" w:ascii="Times New Roman" w:hAnsi="Times New Roman" w:eastAsia="黑体" w:cs="Times New Roman"/>
            <w:kern w:val="2"/>
            <w:sz w:val="24"/>
            <w:szCs w:val="24"/>
            <w:lang w:val="en-US" w:eastAsia="zh-CN" w:bidi="ar-SA"/>
          </w:rPr>
          <w:delText>.2</w:delText>
        </w:r>
      </w:del>
      <w:del w:id="2286" w:author="大海" w:date="2024-05-31T15:45:46Z">
        <w:r>
          <w:rPr>
            <w:rFonts w:hint="eastAsia" w:ascii="Times New Roman" w:hAnsi="Times New Roman" w:eastAsia="黑体" w:cs="Times New Roman"/>
            <w:kern w:val="2"/>
            <w:sz w:val="24"/>
            <w:szCs w:val="24"/>
            <w:lang w:val="en-US" w:eastAsia="zh-CN" w:bidi="ar-SA"/>
          </w:rPr>
          <w:delText xml:space="preserve">  </w:delText>
        </w:r>
      </w:del>
      <w:del w:id="2287" w:author="大海" w:date="2024-05-31T15:45:46Z">
        <w:r>
          <w:rPr>
            <w:rFonts w:hint="eastAsia" w:ascii="黑体" w:hAnsi="黑体" w:eastAsia="黑体" w:cs="黑体"/>
            <w:kern w:val="2"/>
            <w:sz w:val="24"/>
            <w:szCs w:val="24"/>
            <w:lang w:val="en-US" w:eastAsia="zh-CN" w:bidi="ar-SA"/>
          </w:rPr>
          <w:delText>时间</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88" w:author="大海" w:date="2024-05-31T15:45:46Z"/>
          <w:rFonts w:hint="default" w:ascii="Times New Roman" w:hAnsi="Times New Roman" w:cs="Times New Roman" w:eastAsiaTheme="minorEastAsia"/>
          <w:sz w:val="24"/>
          <w:szCs w:val="24"/>
        </w:rPr>
      </w:pPr>
      <w:del w:id="2289" w:author="大海" w:date="2024-05-31T15:45:46Z">
        <w:r>
          <w:rPr>
            <w:rFonts w:hint="default" w:ascii="Times New Roman" w:hAnsi="Times New Roman" w:cs="Times New Roman" w:eastAsiaTheme="minorEastAsia"/>
            <w:kern w:val="2"/>
            <w:sz w:val="24"/>
            <w:szCs w:val="24"/>
            <w:lang w:val="en-US" w:eastAsia="zh-CN" w:bidi="ar-SA"/>
          </w:rPr>
          <w:delText>5月上中旬。</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290" w:author="大海" w:date="2024-05-31T15:45:46Z"/>
          <w:rFonts w:hint="eastAsia" w:ascii="黑体" w:hAnsi="黑体" w:eastAsia="黑体" w:cs="黑体"/>
          <w:kern w:val="2"/>
          <w:sz w:val="24"/>
          <w:szCs w:val="24"/>
          <w:lang w:val="en-US" w:eastAsia="zh-CN" w:bidi="ar-SA"/>
        </w:rPr>
      </w:pPr>
      <w:del w:id="2291" w:author="大海" w:date="2024-05-31T15:45:46Z">
        <w:r>
          <w:rPr>
            <w:rFonts w:hint="eastAsia" w:ascii="Times New Roman" w:hAnsi="Times New Roman" w:eastAsia="黑体" w:cs="Times New Roman"/>
            <w:kern w:val="2"/>
            <w:sz w:val="24"/>
            <w:szCs w:val="24"/>
            <w:lang w:val="en-US" w:eastAsia="zh-CN" w:bidi="ar-SA"/>
          </w:rPr>
          <w:delText xml:space="preserve">7.3  </w:delText>
        </w:r>
      </w:del>
      <w:del w:id="2292" w:author="大海" w:date="2024-05-31T15:45:46Z">
        <w:r>
          <w:rPr>
            <w:rFonts w:hint="eastAsia" w:ascii="黑体" w:hAnsi="黑体" w:eastAsia="黑体" w:cs="黑体"/>
            <w:kern w:val="2"/>
            <w:sz w:val="24"/>
            <w:szCs w:val="24"/>
            <w:lang w:val="en-US" w:eastAsia="zh-CN" w:bidi="ar-SA"/>
          </w:rPr>
          <w:delText>密度</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293" w:author="大海" w:date="2024-05-31T15:45:46Z"/>
          <w:rFonts w:hint="default" w:ascii="Times New Roman" w:hAnsi="Times New Roman" w:cs="Times New Roman" w:eastAsiaTheme="minorEastAsia"/>
          <w:kern w:val="2"/>
          <w:sz w:val="24"/>
          <w:szCs w:val="24"/>
          <w:lang w:val="en-US" w:eastAsia="zh-CN" w:bidi="ar-SA"/>
        </w:rPr>
      </w:pPr>
      <w:del w:id="2294" w:author="大海" w:date="2024-05-31T15:45:46Z">
        <w:r>
          <w:rPr>
            <w:rFonts w:hint="eastAsia" w:asciiTheme="minorEastAsia" w:hAnsiTheme="minorEastAsia" w:eastAsiaTheme="minorEastAsia" w:cstheme="minorEastAsia"/>
            <w:kern w:val="2"/>
            <w:sz w:val="24"/>
            <w:szCs w:val="24"/>
            <w:lang w:val="en-US" w:eastAsia="zh-CN" w:bidi="ar-SA"/>
          </w:rPr>
          <w:delText>双行</w:delText>
        </w:r>
      </w:del>
      <w:del w:id="2295" w:author="大海" w:date="2024-05-31T15:45:46Z">
        <w:r>
          <w:rPr>
            <w:rFonts w:hint="eastAsia" w:asciiTheme="minorEastAsia" w:hAnsiTheme="minorEastAsia" w:cstheme="minorEastAsia"/>
            <w:kern w:val="2"/>
            <w:sz w:val="24"/>
            <w:szCs w:val="24"/>
            <w:lang w:val="en-US" w:eastAsia="zh-CN" w:bidi="ar-SA"/>
          </w:rPr>
          <w:delText>定</w:delText>
        </w:r>
      </w:del>
      <w:del w:id="2296" w:author="大海" w:date="2024-05-31T15:45:46Z">
        <w:r>
          <w:rPr>
            <w:rFonts w:hint="default" w:ascii="Times New Roman" w:hAnsi="Times New Roman" w:cs="Times New Roman" w:eastAsiaTheme="minorEastAsia"/>
            <w:kern w:val="2"/>
            <w:sz w:val="24"/>
            <w:szCs w:val="24"/>
            <w:lang w:val="en-US" w:eastAsia="zh-CN" w:bidi="ar-SA"/>
          </w:rPr>
          <w:delText>植，株距25cm～30cm</w:delText>
        </w:r>
      </w:del>
      <w:del w:id="2297" w:author="大海" w:date="2024-05-31T15:45:46Z">
        <w:r>
          <w:rPr>
            <w:rFonts w:hint="default" w:ascii="Times New Roman" w:hAnsi="Times New Roman" w:cs="Times New Roman"/>
            <w:kern w:val="2"/>
            <w:sz w:val="24"/>
            <w:szCs w:val="24"/>
            <w:lang w:val="en-US" w:eastAsia="zh-CN" w:bidi="ar-SA"/>
          </w:rPr>
          <w:delText>，行距</w:delText>
        </w:r>
      </w:del>
      <w:del w:id="2298" w:author="大海" w:date="2024-05-31T15:45:46Z">
        <w:r>
          <w:rPr>
            <w:rFonts w:hint="default" w:ascii="Times New Roman" w:hAnsi="Times New Roman" w:cs="Times New Roman" w:eastAsiaTheme="minorEastAsia"/>
            <w:kern w:val="2"/>
            <w:sz w:val="24"/>
            <w:szCs w:val="24"/>
            <w:lang w:val="en-US" w:eastAsia="zh-CN" w:bidi="ar-SA"/>
          </w:rPr>
          <w:delText>50cm～60cm。杂交品种单株定植，常规品种双株定植，4000</w:delText>
        </w:r>
      </w:del>
      <w:del w:id="2299" w:author="大海" w:date="2024-05-31T15:45:46Z">
        <w:r>
          <w:rPr>
            <w:rFonts w:hint="default" w:ascii="Times New Roman" w:hAnsi="Times New Roman" w:cs="Times New Roman"/>
            <w:kern w:val="2"/>
            <w:sz w:val="24"/>
            <w:szCs w:val="24"/>
            <w:lang w:val="en-US" w:eastAsia="zh-CN" w:bidi="ar-SA"/>
          </w:rPr>
          <w:delText>穴/</w:delText>
        </w:r>
      </w:del>
      <w:del w:id="2300" w:author="大海" w:date="2024-05-31T15:45:46Z">
        <w:r>
          <w:rPr>
            <w:rFonts w:hint="default" w:ascii="Times New Roman" w:hAnsi="Times New Roman" w:cs="Times New Roman" w:eastAsiaTheme="minorEastAsia"/>
            <w:kern w:val="2"/>
            <w:sz w:val="24"/>
            <w:szCs w:val="24"/>
            <w:lang w:val="en-US" w:eastAsia="zh-CN" w:bidi="ar-SA"/>
          </w:rPr>
          <w:delText>667㎡～4500</w:delText>
        </w:r>
      </w:del>
      <w:del w:id="2301" w:author="大海" w:date="2024-05-31T15:45:46Z">
        <w:r>
          <w:rPr>
            <w:rFonts w:hint="default" w:ascii="Times New Roman" w:hAnsi="Times New Roman" w:cs="Times New Roman"/>
            <w:kern w:val="2"/>
            <w:sz w:val="24"/>
            <w:szCs w:val="24"/>
            <w:lang w:val="en-US" w:eastAsia="zh-CN" w:bidi="ar-SA"/>
          </w:rPr>
          <w:delText>穴/</w:delText>
        </w:r>
      </w:del>
      <w:del w:id="2302" w:author="大海" w:date="2024-05-31T15:45:46Z">
        <w:r>
          <w:rPr>
            <w:rFonts w:hint="default" w:ascii="Times New Roman" w:hAnsi="Times New Roman" w:cs="Times New Roman" w:eastAsiaTheme="minorEastAsia"/>
            <w:kern w:val="2"/>
            <w:sz w:val="24"/>
            <w:szCs w:val="24"/>
            <w:lang w:val="en-US" w:eastAsia="zh-CN" w:bidi="ar-SA"/>
          </w:rPr>
          <w:delText>667㎡。</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03" w:author="大海" w:date="2024-05-31T15:45:46Z"/>
          <w:rFonts w:hint="eastAsia" w:ascii="黑体" w:hAnsi="黑体" w:eastAsia="黑体" w:cs="黑体"/>
          <w:kern w:val="2"/>
          <w:sz w:val="24"/>
          <w:szCs w:val="24"/>
          <w:lang w:val="en-US" w:eastAsia="zh-CN" w:bidi="ar-SA"/>
        </w:rPr>
      </w:pPr>
      <w:del w:id="2304" w:author="大海" w:date="2024-05-31T15:45:46Z">
        <w:r>
          <w:rPr>
            <w:rFonts w:hint="eastAsia" w:ascii="黑体" w:hAnsi="黑体" w:eastAsia="黑体" w:cs="黑体"/>
            <w:kern w:val="2"/>
            <w:sz w:val="24"/>
            <w:szCs w:val="24"/>
            <w:lang w:val="en-US" w:eastAsia="zh-CN" w:bidi="ar-SA"/>
          </w:rPr>
          <w:delText>8   田间管理</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05" w:author="大海" w:date="2024-05-31T15:45:46Z"/>
          <w:rFonts w:hint="eastAsia" w:ascii="黑体" w:hAnsi="黑体" w:eastAsia="黑体" w:cs="黑体"/>
          <w:kern w:val="2"/>
          <w:sz w:val="24"/>
          <w:szCs w:val="24"/>
          <w:lang w:val="en-US" w:eastAsia="zh-CN" w:bidi="ar-SA"/>
        </w:rPr>
      </w:pPr>
      <w:del w:id="2306" w:author="大海" w:date="2024-05-31T15:45:46Z">
        <w:r>
          <w:rPr>
            <w:rFonts w:hint="eastAsia" w:ascii="Times New Roman" w:hAnsi="Times New Roman" w:eastAsia="黑体" w:cs="Times New Roman"/>
            <w:kern w:val="2"/>
            <w:sz w:val="24"/>
            <w:szCs w:val="24"/>
            <w:lang w:val="en-US" w:eastAsia="zh-CN" w:bidi="ar-SA"/>
          </w:rPr>
          <w:delText>8</w:delText>
        </w:r>
      </w:del>
      <w:del w:id="2307" w:author="大海" w:date="2024-05-31T15:45:46Z">
        <w:r>
          <w:rPr>
            <w:rFonts w:hint="default" w:ascii="Times New Roman" w:hAnsi="Times New Roman" w:eastAsia="黑体" w:cs="Times New Roman"/>
            <w:kern w:val="2"/>
            <w:sz w:val="24"/>
            <w:szCs w:val="24"/>
            <w:lang w:val="en-US" w:eastAsia="zh-CN" w:bidi="ar-SA"/>
          </w:rPr>
          <w:delText xml:space="preserve">.1 </w:delText>
        </w:r>
      </w:del>
      <w:del w:id="2308" w:author="大海" w:date="2024-05-31T15:45:46Z">
        <w:r>
          <w:rPr>
            <w:rFonts w:hint="eastAsia" w:ascii="黑体" w:hAnsi="黑体" w:eastAsia="黑体" w:cs="黑体"/>
            <w:kern w:val="2"/>
            <w:sz w:val="24"/>
            <w:szCs w:val="24"/>
            <w:lang w:val="en-US" w:eastAsia="zh-CN" w:bidi="ar-SA"/>
          </w:rPr>
          <w:delText>灌溉</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309" w:author="大海" w:date="2024-05-31T15:45:46Z"/>
          <w:rFonts w:hint="default" w:ascii="Times New Roman" w:hAnsi="Times New Roman" w:cs="Times New Roman" w:eastAsiaTheme="minorEastAsia"/>
          <w:sz w:val="24"/>
          <w:szCs w:val="24"/>
        </w:rPr>
      </w:pPr>
      <w:del w:id="2310" w:author="大海" w:date="2024-05-31T15:45:46Z">
        <w:r>
          <w:rPr>
            <w:rFonts w:hint="eastAsia" w:asciiTheme="minorEastAsia" w:hAnsiTheme="minorEastAsia" w:eastAsiaTheme="minorEastAsia" w:cstheme="minorEastAsia"/>
            <w:kern w:val="2"/>
            <w:sz w:val="24"/>
            <w:szCs w:val="24"/>
            <w:lang w:val="en-US" w:eastAsia="zh-CN" w:bidi="ar-SA"/>
          </w:rPr>
          <w:delText>采用滴灌</w:delText>
        </w:r>
      </w:del>
      <w:del w:id="2311" w:author="大海" w:date="2024-05-31T15:45:46Z">
        <w:r>
          <w:rPr>
            <w:rFonts w:hint="eastAsia" w:asciiTheme="minorEastAsia" w:hAnsiTheme="minorEastAsia" w:cstheme="minorEastAsia"/>
            <w:kern w:val="2"/>
            <w:sz w:val="24"/>
            <w:szCs w:val="24"/>
            <w:lang w:val="en-US" w:eastAsia="zh-CN" w:bidi="ar-SA"/>
          </w:rPr>
          <w:delText>、</w:delText>
        </w:r>
      </w:del>
      <w:del w:id="2312" w:author="大海" w:date="2024-05-31T15:45:46Z">
        <w:r>
          <w:rPr>
            <w:rFonts w:hint="eastAsia" w:asciiTheme="minorEastAsia" w:hAnsiTheme="minorEastAsia" w:eastAsiaTheme="minorEastAsia" w:cstheme="minorEastAsia"/>
            <w:kern w:val="2"/>
            <w:sz w:val="24"/>
            <w:szCs w:val="24"/>
            <w:lang w:val="en-US" w:eastAsia="zh-CN" w:bidi="ar-SA"/>
          </w:rPr>
          <w:delText>浇灌、沟灌</w:delText>
        </w:r>
      </w:del>
      <w:del w:id="2313" w:author="大海" w:date="2024-05-31T15:45:46Z">
        <w:r>
          <w:rPr>
            <w:rFonts w:hint="eastAsia" w:asciiTheme="minorEastAsia" w:hAnsiTheme="minorEastAsia" w:cstheme="minorEastAsia"/>
            <w:kern w:val="2"/>
            <w:sz w:val="24"/>
            <w:szCs w:val="24"/>
            <w:lang w:val="en-US" w:eastAsia="zh-CN" w:bidi="ar-SA"/>
          </w:rPr>
          <w:delText>，</w:delText>
        </w:r>
      </w:del>
      <w:del w:id="2314" w:author="大海" w:date="2024-05-31T15:45:46Z">
        <w:r>
          <w:rPr>
            <w:rFonts w:hint="eastAsia" w:asciiTheme="minorEastAsia" w:hAnsiTheme="minorEastAsia" w:eastAsiaTheme="minorEastAsia" w:cstheme="minorEastAsia"/>
            <w:kern w:val="2"/>
            <w:sz w:val="24"/>
            <w:szCs w:val="24"/>
            <w:lang w:val="en-US" w:eastAsia="zh-CN" w:bidi="ar-SA"/>
          </w:rPr>
          <w:delText>灌水</w:delText>
        </w:r>
      </w:del>
      <w:del w:id="2315" w:author="大海" w:date="2024-05-31T15:45:46Z">
        <w:r>
          <w:rPr>
            <w:rFonts w:hint="default" w:ascii="Times New Roman" w:hAnsi="Times New Roman" w:cs="Times New Roman" w:eastAsiaTheme="minorEastAsia"/>
            <w:kern w:val="2"/>
            <w:sz w:val="24"/>
            <w:szCs w:val="24"/>
            <w:lang w:val="en-US" w:eastAsia="zh-CN" w:bidi="ar-SA"/>
          </w:rPr>
          <w:delText>深度为1/3沟深</w:delText>
        </w:r>
      </w:del>
      <w:del w:id="2316" w:author="大海" w:date="2024-05-31T15:45:46Z">
        <w:r>
          <w:rPr>
            <w:rFonts w:hint="default" w:ascii="Times New Roman" w:hAnsi="Times New Roman" w:cs="Times New Roman" w:eastAsiaTheme="minorEastAsia"/>
            <w:sz w:val="24"/>
            <w:szCs w:val="24"/>
          </w:rPr>
          <w:delText>。</w:delText>
        </w:r>
      </w:del>
      <w:del w:id="2317" w:author="大海" w:date="2024-05-31T15:45:46Z">
        <w:r>
          <w:rPr>
            <w:rFonts w:hint="default" w:ascii="Times New Roman" w:hAnsi="Times New Roman" w:cs="Times New Roman"/>
            <w:kern w:val="2"/>
            <w:sz w:val="24"/>
            <w:szCs w:val="24"/>
            <w:lang w:val="en-US" w:eastAsia="zh-CN" w:bidi="ar-SA"/>
          </w:rPr>
          <w:delText>灌溉用水</w:delText>
        </w:r>
      </w:del>
      <w:del w:id="2318" w:author="大海" w:date="2024-05-31T15:45:46Z">
        <w:r>
          <w:rPr>
            <w:rFonts w:hint="default" w:ascii="Times New Roman" w:hAnsi="Times New Roman" w:cs="Times New Roman" w:eastAsiaTheme="minorEastAsia"/>
            <w:kern w:val="2"/>
            <w:sz w:val="24"/>
            <w:szCs w:val="24"/>
            <w:lang w:val="en-US" w:eastAsia="zh-CN" w:bidi="ar-SA"/>
          </w:rPr>
          <w:delText>应符合</w:delText>
        </w:r>
      </w:del>
      <w:del w:id="2319" w:author="大海" w:date="2024-05-31T15:45:46Z">
        <w:r>
          <w:rPr>
            <w:rFonts w:hint="default" w:ascii="Times New Roman" w:hAnsi="Times New Roman" w:cs="Times New Roman"/>
            <w:kern w:val="2"/>
            <w:sz w:val="24"/>
            <w:szCs w:val="24"/>
            <w:lang w:val="en-US" w:eastAsia="zh-CN" w:bidi="ar-SA"/>
          </w:rPr>
          <w:delText>GB</w:delText>
        </w:r>
      </w:del>
      <w:del w:id="2320" w:author="大海" w:date="2024-05-31T15:45:46Z">
        <w:r>
          <w:rPr>
            <w:rFonts w:hint="default" w:ascii="Times New Roman" w:hAnsi="Times New Roman" w:cs="Times New Roman"/>
            <w:kern w:val="2"/>
            <w:sz w:val="24"/>
            <w:szCs w:val="24"/>
            <w:highlight w:val="none"/>
            <w:lang w:val="en-US" w:eastAsia="zh-CN" w:bidi="ar-SA"/>
          </w:rPr>
          <w:delText xml:space="preserve"> </w:delText>
        </w:r>
      </w:del>
      <w:del w:id="2321" w:author="大海" w:date="2024-05-31T15:45:46Z">
        <w:r>
          <w:rPr>
            <w:rFonts w:hint="default" w:ascii="Times New Roman" w:hAnsi="Times New Roman" w:cs="Times New Roman"/>
            <w:kern w:val="2"/>
            <w:sz w:val="24"/>
            <w:szCs w:val="24"/>
            <w:lang w:val="en-US" w:eastAsia="zh-CN" w:bidi="ar-SA"/>
          </w:rPr>
          <w:delText>57</w:delText>
        </w:r>
      </w:del>
      <w:del w:id="2322" w:author="大海" w:date="2024-05-31T15:45:46Z">
        <w:r>
          <w:rPr>
            <w:rFonts w:hint="default" w:ascii="Times New Roman" w:hAnsi="Times New Roman" w:cs="Times New Roman"/>
            <w:kern w:val="2"/>
            <w:sz w:val="24"/>
            <w:szCs w:val="24"/>
            <w:highlight w:val="none"/>
            <w:lang w:val="en-US" w:eastAsia="zh-CN" w:bidi="ar-SA"/>
          </w:rPr>
          <w:delText>4</w:delText>
        </w:r>
      </w:del>
      <w:del w:id="2323" w:author="大海" w:date="2024-05-31T15:45:46Z">
        <w:r>
          <w:rPr>
            <w:rFonts w:hint="default" w:ascii="Times New Roman" w:hAnsi="Times New Roman" w:cs="Times New Roman"/>
            <w:kern w:val="2"/>
            <w:sz w:val="24"/>
            <w:szCs w:val="24"/>
            <w:lang w:val="en-US" w:eastAsia="zh-CN" w:bidi="ar-SA"/>
          </w:rPr>
          <w:delText>9</w:delText>
        </w:r>
      </w:del>
      <w:del w:id="2324" w:author="大海" w:date="2024-05-31T15:45:46Z">
        <w:r>
          <w:rPr>
            <w:rFonts w:hint="default" w:ascii="Times New Roman" w:hAnsi="Times New Roman" w:cs="Times New Roman" w:eastAsiaTheme="minorEastAsia"/>
            <w:kern w:val="2"/>
            <w:sz w:val="24"/>
            <w:szCs w:val="24"/>
            <w:lang w:val="en-US" w:eastAsia="zh-CN" w:bidi="ar-SA"/>
          </w:rPr>
          <w:delText>的规定。</w:delText>
        </w:r>
      </w:del>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del w:id="2325" w:author="大海" w:date="2024-05-31T15:45:46Z"/>
          <w:rFonts w:hint="eastAsia" w:ascii="黑体" w:hAnsi="黑体" w:eastAsia="黑体" w:cs="黑体"/>
          <w:kern w:val="2"/>
          <w:sz w:val="24"/>
          <w:szCs w:val="24"/>
          <w:lang w:val="en-US" w:eastAsia="zh-CN" w:bidi="ar-SA"/>
        </w:rPr>
      </w:pPr>
      <w:del w:id="2326" w:author="大海" w:date="2024-05-31T15:45:46Z">
        <w:r>
          <w:rPr>
            <w:rFonts w:hint="eastAsia" w:ascii="Times New Roman" w:hAnsi="Times New Roman" w:eastAsia="黑体" w:cs="Times New Roman"/>
            <w:kern w:val="2"/>
            <w:sz w:val="24"/>
            <w:szCs w:val="24"/>
            <w:lang w:val="en-US" w:eastAsia="zh-CN" w:bidi="ar-SA"/>
          </w:rPr>
          <w:delText xml:space="preserve">8.2 </w:delText>
        </w:r>
      </w:del>
      <w:del w:id="2327" w:author="大海" w:date="2024-05-31T15:45:46Z">
        <w:r>
          <w:rPr>
            <w:rFonts w:hint="eastAsia" w:ascii="黑体" w:hAnsi="黑体" w:eastAsia="黑体" w:cs="黑体"/>
            <w:kern w:val="2"/>
            <w:sz w:val="24"/>
            <w:szCs w:val="24"/>
            <w:lang w:val="en-US" w:eastAsia="zh-CN" w:bidi="ar-SA"/>
          </w:rPr>
          <w:delText>施肥</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328" w:author="大海" w:date="2024-05-31T15:45:46Z"/>
          <w:rFonts w:hint="eastAsia" w:asciiTheme="minorEastAsia" w:hAnsiTheme="minorEastAsia" w:eastAsiaTheme="minorEastAsia" w:cstheme="minorEastAsia"/>
          <w:kern w:val="2"/>
          <w:sz w:val="24"/>
          <w:szCs w:val="24"/>
          <w:lang w:val="en-US" w:eastAsia="zh-CN" w:bidi="ar-SA"/>
        </w:rPr>
      </w:pPr>
      <w:del w:id="2329" w:author="大海" w:date="2024-05-31T15:45:46Z">
        <w:r>
          <w:rPr>
            <w:rFonts w:hint="eastAsia" w:asciiTheme="minorEastAsia" w:hAnsiTheme="minorEastAsia" w:cstheme="minorEastAsia"/>
            <w:sz w:val="24"/>
            <w:szCs w:val="24"/>
            <w:lang w:val="en-US" w:eastAsia="zh-CN"/>
          </w:rPr>
          <w:delText>8</w:delText>
        </w:r>
      </w:del>
      <w:del w:id="2330" w:author="大海" w:date="2024-05-31T15:45:46Z">
        <w:r>
          <w:rPr>
            <w:rFonts w:hint="eastAsia" w:asciiTheme="minorEastAsia" w:hAnsiTheme="minorEastAsia" w:eastAsiaTheme="minorEastAsia" w:cstheme="minorEastAsia"/>
            <w:sz w:val="24"/>
            <w:szCs w:val="24"/>
            <w:lang w:val="en-US" w:eastAsia="zh-CN"/>
          </w:rPr>
          <w:delText>.2.1</w:delText>
        </w:r>
      </w:del>
      <w:del w:id="2331" w:author="大海" w:date="2024-05-31T15:45:46Z">
        <w:r>
          <w:rPr>
            <w:rFonts w:hint="eastAsia" w:asciiTheme="minorEastAsia" w:hAnsiTheme="minorEastAsia" w:cstheme="minorEastAsia"/>
            <w:sz w:val="24"/>
            <w:szCs w:val="24"/>
            <w:lang w:val="en-US" w:eastAsia="zh-CN"/>
          </w:rPr>
          <w:delText xml:space="preserve"> </w:delText>
        </w:r>
      </w:del>
      <w:del w:id="2332" w:author="大海" w:date="2024-05-31T15:45:46Z">
        <w:r>
          <w:rPr>
            <w:rFonts w:hint="eastAsia" w:asciiTheme="minorEastAsia" w:hAnsiTheme="minorEastAsia" w:eastAsiaTheme="minorEastAsia" w:cstheme="minorEastAsia"/>
            <w:kern w:val="2"/>
            <w:sz w:val="24"/>
            <w:szCs w:val="24"/>
            <w:lang w:val="en-US" w:eastAsia="zh-CN" w:bidi="ar-SA"/>
          </w:rPr>
          <w:delText>肥料</w:delText>
        </w:r>
      </w:del>
      <w:del w:id="2333" w:author="大海" w:date="2024-05-31T15:45:46Z">
        <w:r>
          <w:rPr>
            <w:rFonts w:hint="eastAsia" w:asciiTheme="minorEastAsia" w:hAnsiTheme="minorEastAsia" w:cstheme="minorEastAsia"/>
            <w:kern w:val="2"/>
            <w:sz w:val="24"/>
            <w:szCs w:val="24"/>
            <w:lang w:val="en-US" w:eastAsia="zh-CN" w:bidi="ar-SA"/>
          </w:rPr>
          <w:delText>使用</w:delText>
        </w:r>
      </w:del>
      <w:del w:id="2334" w:author="大海" w:date="2024-05-31T15:45:46Z">
        <w:r>
          <w:rPr>
            <w:rFonts w:hint="eastAsia" w:asciiTheme="minorEastAsia" w:hAnsiTheme="minorEastAsia" w:eastAsiaTheme="minorEastAsia" w:cstheme="minorEastAsia"/>
            <w:kern w:val="2"/>
            <w:sz w:val="24"/>
            <w:szCs w:val="24"/>
            <w:lang w:val="en-US" w:eastAsia="zh-CN" w:bidi="ar-SA"/>
          </w:rPr>
          <w:delText>应符</w:delText>
        </w:r>
      </w:del>
      <w:del w:id="2335" w:author="大海" w:date="2024-05-31T15:45:46Z">
        <w:r>
          <w:rPr>
            <w:rFonts w:hint="default" w:ascii="Times New Roman" w:hAnsi="Times New Roman" w:cs="Times New Roman" w:eastAsiaTheme="minorEastAsia"/>
            <w:kern w:val="2"/>
            <w:sz w:val="24"/>
            <w:szCs w:val="24"/>
            <w:lang w:val="en-US" w:eastAsia="zh-CN" w:bidi="ar-SA"/>
          </w:rPr>
          <w:delText>合NY/T</w:delText>
        </w:r>
      </w:del>
      <w:del w:id="2336" w:author="大海" w:date="2024-05-31T15:45:46Z">
        <w:r>
          <w:rPr>
            <w:rFonts w:hint="default" w:ascii="Times New Roman" w:hAnsi="Times New Roman" w:cs="Times New Roman"/>
            <w:kern w:val="2"/>
            <w:sz w:val="24"/>
            <w:szCs w:val="24"/>
            <w:lang w:val="en-US" w:eastAsia="zh-CN" w:bidi="ar-SA"/>
          </w:rPr>
          <w:delText xml:space="preserve"> </w:delText>
        </w:r>
      </w:del>
      <w:del w:id="2337" w:author="大海" w:date="2024-05-31T15:45:46Z">
        <w:r>
          <w:rPr>
            <w:rFonts w:hint="default" w:ascii="Times New Roman" w:hAnsi="Times New Roman" w:cs="Times New Roman" w:eastAsiaTheme="minorEastAsia"/>
            <w:kern w:val="2"/>
            <w:sz w:val="24"/>
            <w:szCs w:val="24"/>
            <w:lang w:val="en-US" w:eastAsia="zh-CN" w:bidi="ar-SA"/>
          </w:rPr>
          <w:delText>394的规定。</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338" w:author="大海" w:date="2024-05-31T15:45:46Z"/>
          <w:rFonts w:hint="eastAsia" w:asciiTheme="minorEastAsia" w:hAnsiTheme="minorEastAsia" w:eastAsiaTheme="minorEastAsia" w:cstheme="minorEastAsia"/>
          <w:kern w:val="2"/>
          <w:sz w:val="24"/>
          <w:szCs w:val="24"/>
          <w:lang w:val="en-US" w:eastAsia="zh-CN" w:bidi="ar-SA"/>
        </w:rPr>
      </w:pPr>
      <w:del w:id="2339" w:author="大海" w:date="2024-05-31T15:45:46Z">
        <w:r>
          <w:rPr>
            <w:rFonts w:hint="eastAsia" w:asciiTheme="minorEastAsia" w:hAnsiTheme="minorEastAsia" w:cstheme="minorEastAsia"/>
            <w:sz w:val="24"/>
            <w:szCs w:val="24"/>
            <w:lang w:val="en-US" w:eastAsia="zh-CN"/>
          </w:rPr>
          <w:delText>8</w:delText>
        </w:r>
      </w:del>
      <w:del w:id="2340" w:author="大海" w:date="2024-05-31T15:45:46Z">
        <w:r>
          <w:rPr>
            <w:rFonts w:hint="eastAsia" w:asciiTheme="minorEastAsia" w:hAnsiTheme="minorEastAsia" w:eastAsiaTheme="minorEastAsia" w:cstheme="minorEastAsia"/>
            <w:sz w:val="24"/>
            <w:szCs w:val="24"/>
            <w:lang w:val="en-US" w:eastAsia="zh-CN"/>
          </w:rPr>
          <w:delText>.2.2</w:delText>
        </w:r>
      </w:del>
      <w:del w:id="2341" w:author="大海" w:date="2024-05-31T15:45:46Z">
        <w:r>
          <w:rPr>
            <w:rFonts w:hint="eastAsia" w:asciiTheme="minorEastAsia" w:hAnsiTheme="minorEastAsia" w:cstheme="minorEastAsia"/>
            <w:sz w:val="24"/>
            <w:szCs w:val="24"/>
            <w:lang w:val="en-US" w:eastAsia="zh-CN"/>
          </w:rPr>
          <w:delText xml:space="preserve"> </w:delText>
        </w:r>
      </w:del>
      <w:del w:id="2342" w:author="大海" w:date="2024-05-31T15:45:46Z">
        <w:r>
          <w:rPr>
            <w:rFonts w:hint="eastAsia" w:asciiTheme="minorEastAsia" w:hAnsiTheme="minorEastAsia" w:eastAsiaTheme="minorEastAsia" w:cstheme="minorEastAsia"/>
            <w:kern w:val="2"/>
            <w:sz w:val="24"/>
            <w:szCs w:val="24"/>
            <w:lang w:val="en-US" w:eastAsia="zh-CN" w:bidi="ar-SA"/>
          </w:rPr>
          <w:delText>定植后一周，</w:delText>
        </w:r>
      </w:del>
      <w:del w:id="2343" w:author="大海" w:date="2024-05-31T15:45:46Z">
        <w:r>
          <w:rPr>
            <w:rFonts w:hint="default" w:ascii="Times New Roman" w:hAnsi="Times New Roman" w:cs="Times New Roman" w:eastAsiaTheme="minorEastAsia"/>
            <w:kern w:val="2"/>
            <w:sz w:val="24"/>
            <w:szCs w:val="24"/>
            <w:lang w:val="en-US" w:eastAsia="zh-CN" w:bidi="ar-SA"/>
          </w:rPr>
          <w:delText>用0.3%～0.5%三元复合肥水</w:delText>
        </w:r>
      </w:del>
      <w:del w:id="2344" w:author="大海" w:date="2024-05-31T15:45:46Z">
        <w:r>
          <w:rPr>
            <w:rFonts w:hint="eastAsia" w:asciiTheme="minorEastAsia" w:hAnsiTheme="minorEastAsia" w:eastAsiaTheme="minorEastAsia" w:cstheme="minorEastAsia"/>
            <w:kern w:val="2"/>
            <w:sz w:val="24"/>
            <w:szCs w:val="24"/>
            <w:lang w:val="en-US" w:eastAsia="zh-CN" w:bidi="ar-SA"/>
          </w:rPr>
          <w:delText>溶液浇施。</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345" w:author="大海" w:date="2024-05-31T15:45:46Z"/>
          <w:rFonts w:hint="default" w:ascii="Times New Roman" w:hAnsi="Times New Roman" w:cs="Times New Roman" w:eastAsiaTheme="minorEastAsia"/>
          <w:kern w:val="2"/>
          <w:sz w:val="24"/>
          <w:szCs w:val="24"/>
          <w:lang w:val="en-US" w:eastAsia="zh-CN" w:bidi="ar-SA"/>
        </w:rPr>
      </w:pPr>
      <w:del w:id="2346" w:author="大海" w:date="2024-05-31T15:45:46Z">
        <w:r>
          <w:rPr>
            <w:rFonts w:hint="eastAsia" w:asciiTheme="minorEastAsia" w:hAnsiTheme="minorEastAsia" w:cstheme="minorEastAsia"/>
            <w:kern w:val="2"/>
            <w:sz w:val="24"/>
            <w:szCs w:val="24"/>
            <w:lang w:val="en-US" w:eastAsia="zh-CN" w:bidi="ar-SA"/>
          </w:rPr>
          <w:delText>8.2.3</w:delText>
        </w:r>
      </w:del>
      <w:del w:id="2347" w:author="大海" w:date="2024-05-31T15:45:46Z">
        <w:r>
          <w:rPr>
            <w:rFonts w:hint="eastAsia" w:asciiTheme="minorEastAsia" w:hAnsiTheme="minorEastAsia" w:eastAsiaTheme="minorEastAsia" w:cstheme="minorEastAsia"/>
            <w:kern w:val="2"/>
            <w:sz w:val="24"/>
            <w:szCs w:val="24"/>
            <w:lang w:val="en-US" w:eastAsia="zh-CN" w:bidi="ar-SA"/>
          </w:rPr>
          <w:delText>开花结果前，追施三元复合</w:delText>
        </w:r>
      </w:del>
      <w:del w:id="2348" w:author="大海" w:date="2024-05-31T15:45:46Z">
        <w:r>
          <w:rPr>
            <w:rFonts w:hint="default" w:ascii="Times New Roman" w:hAnsi="Times New Roman" w:cs="Times New Roman" w:eastAsiaTheme="minorEastAsia"/>
            <w:kern w:val="2"/>
            <w:sz w:val="24"/>
            <w:szCs w:val="24"/>
            <w:lang w:val="en-US" w:eastAsia="zh-CN" w:bidi="ar-SA"/>
          </w:rPr>
          <w:delText>肥15kg/667㎡。初果期，追施三元复合肥15kg/667㎡～20kg/667㎡。盛果期每采收1次～2次，追施三元复合肥15kg/667㎡，采收前少用速效化肥。</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349" w:author="大海" w:date="2024-05-31T15:45:46Z"/>
          <w:rFonts w:hint="default" w:ascii="Times New Roman" w:hAnsi="Times New Roman" w:cs="Times New Roman" w:eastAsiaTheme="minorEastAsia"/>
          <w:sz w:val="24"/>
          <w:szCs w:val="24"/>
        </w:rPr>
      </w:pPr>
      <w:del w:id="2350" w:author="大海" w:date="2024-05-31T15:45:46Z">
        <w:r>
          <w:rPr>
            <w:rFonts w:hint="eastAsia" w:asciiTheme="minorEastAsia" w:hAnsiTheme="minorEastAsia" w:cstheme="minorEastAsia"/>
            <w:kern w:val="2"/>
            <w:sz w:val="24"/>
            <w:szCs w:val="24"/>
            <w:lang w:val="en-US" w:eastAsia="zh-CN" w:bidi="ar-SA"/>
          </w:rPr>
          <w:delText>8.2.4</w:delText>
        </w:r>
      </w:del>
      <w:del w:id="2351" w:author="大海" w:date="2024-05-31T15:45:46Z">
        <w:r>
          <w:rPr>
            <w:rFonts w:hint="eastAsia" w:asciiTheme="minorEastAsia" w:hAnsiTheme="minorEastAsia" w:eastAsiaTheme="minorEastAsia" w:cstheme="minorEastAsia"/>
            <w:kern w:val="2"/>
            <w:sz w:val="24"/>
            <w:szCs w:val="24"/>
            <w:lang w:val="en-US" w:eastAsia="zh-CN" w:bidi="ar-SA"/>
          </w:rPr>
          <w:delText>结合病虫害防治，喷</w:delText>
        </w:r>
      </w:del>
      <w:del w:id="2352" w:author="大海" w:date="2024-05-31T15:45:46Z">
        <w:r>
          <w:rPr>
            <w:rFonts w:hint="default" w:ascii="Times New Roman" w:hAnsi="Times New Roman" w:cs="Times New Roman" w:eastAsiaTheme="minorEastAsia"/>
            <w:kern w:val="2"/>
            <w:sz w:val="24"/>
            <w:szCs w:val="24"/>
            <w:lang w:val="en-US" w:eastAsia="zh-CN" w:bidi="ar-SA"/>
          </w:rPr>
          <w:delText>施0.3%磷酸二氢钾</w:delText>
        </w:r>
      </w:del>
      <w:del w:id="2353" w:author="大海" w:date="2024-05-31T15:45:46Z">
        <w:r>
          <w:rPr>
            <w:rFonts w:hint="default" w:ascii="Times New Roman" w:hAnsi="Times New Roman" w:cs="Times New Roman"/>
            <w:kern w:val="2"/>
            <w:sz w:val="24"/>
            <w:szCs w:val="24"/>
            <w:lang w:val="en-US" w:eastAsia="zh-CN" w:bidi="ar-SA"/>
          </w:rPr>
          <w:delText>、</w:delText>
        </w:r>
      </w:del>
      <w:del w:id="2354" w:author="大海" w:date="2024-05-31T15:45:46Z">
        <w:r>
          <w:rPr>
            <w:rFonts w:hint="default" w:ascii="Times New Roman" w:hAnsi="Times New Roman" w:cs="Times New Roman" w:eastAsiaTheme="minorEastAsia"/>
            <w:kern w:val="2"/>
            <w:sz w:val="24"/>
            <w:szCs w:val="24"/>
            <w:lang w:val="en-US" w:eastAsia="zh-CN" w:bidi="ar-SA"/>
          </w:rPr>
          <w:delText>1000倍黄腐酸或氨基酸叶面肥。10</w:delText>
        </w:r>
      </w:del>
      <w:del w:id="2355" w:author="大海" w:date="2024-05-31T15:45:46Z">
        <w:r>
          <w:rPr>
            <w:rFonts w:hint="default" w:ascii="Times New Roman" w:hAnsi="Times New Roman" w:cs="Times New Roman"/>
            <w:kern w:val="2"/>
            <w:sz w:val="24"/>
            <w:szCs w:val="24"/>
            <w:lang w:val="en-US" w:eastAsia="zh-CN" w:bidi="ar-SA"/>
          </w:rPr>
          <w:delText>时</w:delText>
        </w:r>
      </w:del>
      <w:del w:id="2356" w:author="大海" w:date="2024-05-31T15:45:46Z">
        <w:r>
          <w:rPr>
            <w:rFonts w:hint="default" w:ascii="Times New Roman" w:hAnsi="Times New Roman" w:cs="Times New Roman" w:eastAsiaTheme="minorEastAsia"/>
            <w:kern w:val="2"/>
            <w:sz w:val="24"/>
            <w:szCs w:val="24"/>
            <w:lang w:val="en-US" w:eastAsia="zh-CN" w:bidi="ar-SA"/>
          </w:rPr>
          <w:delText>前</w:delText>
        </w:r>
      </w:del>
      <w:del w:id="2357" w:author="大海" w:date="2024-05-31T15:45:46Z">
        <w:r>
          <w:rPr>
            <w:rFonts w:hint="default" w:ascii="Times New Roman" w:hAnsi="Times New Roman" w:cs="Times New Roman"/>
            <w:kern w:val="2"/>
            <w:sz w:val="24"/>
            <w:szCs w:val="24"/>
            <w:lang w:val="en-US" w:eastAsia="zh-CN" w:bidi="ar-SA"/>
          </w:rPr>
          <w:delText>或</w:delText>
        </w:r>
      </w:del>
      <w:del w:id="2358" w:author="大海" w:date="2024-05-31T15:45:46Z">
        <w:r>
          <w:rPr>
            <w:rFonts w:hint="default" w:ascii="Times New Roman" w:hAnsi="Times New Roman" w:cs="Times New Roman" w:eastAsiaTheme="minorEastAsia"/>
            <w:kern w:val="2"/>
            <w:sz w:val="24"/>
            <w:szCs w:val="24"/>
            <w:lang w:val="en-US" w:eastAsia="zh-CN" w:bidi="ar-SA"/>
          </w:rPr>
          <w:delText>16</w:delText>
        </w:r>
      </w:del>
      <w:del w:id="2359" w:author="大海" w:date="2024-05-31T15:45:46Z">
        <w:r>
          <w:rPr>
            <w:rFonts w:hint="default" w:ascii="Times New Roman" w:hAnsi="Times New Roman" w:cs="Times New Roman"/>
            <w:kern w:val="2"/>
            <w:sz w:val="24"/>
            <w:szCs w:val="24"/>
            <w:lang w:val="en-US" w:eastAsia="zh-CN" w:bidi="ar-SA"/>
          </w:rPr>
          <w:delText>时后</w:delText>
        </w:r>
      </w:del>
      <w:del w:id="2360" w:author="大海" w:date="2024-05-31T15:45:46Z">
        <w:r>
          <w:rPr>
            <w:rFonts w:hint="default" w:ascii="Times New Roman" w:hAnsi="Times New Roman" w:cs="Times New Roman" w:eastAsiaTheme="minorEastAsia"/>
            <w:kern w:val="2"/>
            <w:sz w:val="24"/>
            <w:szCs w:val="24"/>
            <w:lang w:val="en-US" w:eastAsia="zh-CN" w:bidi="ar-SA"/>
          </w:rPr>
          <w:delText>喷施，间隔10d～</w:delText>
        </w:r>
      </w:del>
      <w:del w:id="2361" w:author="大海" w:date="2024-05-31T15:45:46Z">
        <w:r>
          <w:rPr>
            <w:rFonts w:hint="default" w:ascii="Times New Roman" w:hAnsi="Times New Roman" w:cs="Times New Roman"/>
            <w:kern w:val="2"/>
            <w:sz w:val="24"/>
            <w:szCs w:val="24"/>
            <w:lang w:val="en-US" w:eastAsia="zh-CN" w:bidi="ar-SA"/>
          </w:rPr>
          <w:delText>15</w:delText>
        </w:r>
      </w:del>
      <w:del w:id="2362" w:author="大海" w:date="2024-05-31T15:45:46Z">
        <w:r>
          <w:rPr>
            <w:rFonts w:hint="default" w:ascii="Times New Roman" w:hAnsi="Times New Roman" w:cs="Times New Roman" w:eastAsiaTheme="minorEastAsia"/>
            <w:kern w:val="2"/>
            <w:sz w:val="24"/>
            <w:szCs w:val="24"/>
            <w:lang w:val="en-US" w:eastAsia="zh-CN" w:bidi="ar-SA"/>
          </w:rPr>
          <w:delText>d喷</w:delText>
        </w:r>
      </w:del>
      <w:del w:id="2363" w:author="大海" w:date="2024-05-31T15:45:46Z">
        <w:r>
          <w:rPr>
            <w:rFonts w:hint="default" w:ascii="Times New Roman" w:hAnsi="Times New Roman" w:cs="Times New Roman"/>
            <w:kern w:val="2"/>
            <w:sz w:val="24"/>
            <w:szCs w:val="24"/>
            <w:lang w:val="en-US" w:eastAsia="zh-CN" w:bidi="ar-SA"/>
          </w:rPr>
          <w:delText>1</w:delText>
        </w:r>
      </w:del>
      <w:del w:id="2364" w:author="大海" w:date="2024-05-31T15:45:46Z">
        <w:r>
          <w:rPr>
            <w:rFonts w:hint="default" w:ascii="Times New Roman" w:hAnsi="Times New Roman" w:cs="Times New Roman" w:eastAsiaTheme="minorEastAsia"/>
            <w:kern w:val="2"/>
            <w:sz w:val="24"/>
            <w:szCs w:val="24"/>
            <w:lang w:val="en-US" w:eastAsia="zh-CN" w:bidi="ar-SA"/>
          </w:rPr>
          <w:delText>次，采收前15d停止喷施</w:delText>
        </w:r>
      </w:del>
      <w:del w:id="2365" w:author="大海" w:date="2024-05-31T15:45:46Z">
        <w:r>
          <w:rPr>
            <w:rFonts w:hint="default" w:ascii="Times New Roman" w:hAnsi="Times New Roman" w:cs="Times New Roman" w:eastAsiaTheme="minorEastAsia"/>
            <w:sz w:val="24"/>
            <w:szCs w:val="24"/>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66" w:author="大海" w:date="2024-05-31T15:45:46Z"/>
          <w:rFonts w:hint="eastAsia" w:ascii="黑体" w:hAnsi="黑体" w:eastAsia="黑体" w:cs="黑体"/>
          <w:kern w:val="2"/>
          <w:sz w:val="24"/>
          <w:szCs w:val="24"/>
          <w:lang w:val="en-US" w:eastAsia="zh-CN" w:bidi="ar-SA"/>
        </w:rPr>
      </w:pPr>
      <w:del w:id="2367" w:author="大海" w:date="2024-05-31T15:45:46Z">
        <w:r>
          <w:rPr>
            <w:rFonts w:hint="eastAsia" w:ascii="Times New Roman" w:hAnsi="Times New Roman" w:eastAsia="黑体" w:cs="Times New Roman"/>
            <w:kern w:val="2"/>
            <w:sz w:val="24"/>
            <w:szCs w:val="24"/>
            <w:lang w:val="en-US" w:eastAsia="zh-CN" w:bidi="ar-SA"/>
          </w:rPr>
          <w:delText xml:space="preserve">8.3 </w:delText>
        </w:r>
      </w:del>
      <w:del w:id="2368" w:author="大海" w:date="2024-05-31T15:45:46Z">
        <w:r>
          <w:rPr>
            <w:rFonts w:hint="eastAsia" w:ascii="黑体" w:hAnsi="黑体" w:eastAsia="黑体" w:cs="黑体"/>
            <w:kern w:val="2"/>
            <w:sz w:val="24"/>
            <w:szCs w:val="24"/>
            <w:lang w:val="en-US" w:eastAsia="zh-CN" w:bidi="ar-SA"/>
          </w:rPr>
          <w:delText>植株调整</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369" w:author="大海" w:date="2024-05-31T15:45:46Z"/>
          <w:rFonts w:hint="eastAsia" w:asciiTheme="minorEastAsia" w:hAnsiTheme="minorEastAsia" w:eastAsiaTheme="minorEastAsia" w:cstheme="minorEastAsia"/>
          <w:kern w:val="2"/>
          <w:sz w:val="24"/>
          <w:szCs w:val="24"/>
          <w:lang w:val="en-US" w:eastAsia="zh-CN" w:bidi="ar-SA"/>
        </w:rPr>
      </w:pPr>
      <w:del w:id="2370" w:author="大海" w:date="2024-05-31T15:45:46Z">
        <w:r>
          <w:rPr>
            <w:rFonts w:hint="eastAsia" w:asciiTheme="minorEastAsia" w:hAnsiTheme="minorEastAsia" w:eastAsiaTheme="minorEastAsia" w:cstheme="minorEastAsia"/>
            <w:kern w:val="2"/>
            <w:sz w:val="24"/>
            <w:szCs w:val="24"/>
            <w:lang w:val="en-US" w:eastAsia="zh-CN" w:bidi="ar-SA"/>
          </w:rPr>
          <w:delText>根据品种特性及植株</w:delText>
        </w:r>
      </w:del>
      <w:del w:id="2371" w:author="大海" w:date="2024-05-31T15:45:46Z">
        <w:r>
          <w:rPr>
            <w:rFonts w:hint="eastAsia" w:asciiTheme="minorEastAsia" w:hAnsiTheme="minorEastAsia" w:cstheme="minorEastAsia"/>
            <w:kern w:val="2"/>
            <w:sz w:val="24"/>
            <w:szCs w:val="24"/>
            <w:lang w:val="en-US" w:eastAsia="zh-CN" w:bidi="ar-SA"/>
          </w:rPr>
          <w:delText>长势</w:delText>
        </w:r>
      </w:del>
      <w:del w:id="2372" w:author="大海" w:date="2024-05-31T15:45:46Z">
        <w:r>
          <w:rPr>
            <w:rFonts w:hint="eastAsia" w:asciiTheme="minorEastAsia" w:hAnsiTheme="minorEastAsia" w:eastAsiaTheme="minorEastAsia" w:cstheme="minorEastAsia"/>
            <w:kern w:val="2"/>
            <w:sz w:val="24"/>
            <w:szCs w:val="24"/>
            <w:lang w:val="en-US" w:eastAsia="zh-CN" w:bidi="ar-SA"/>
          </w:rPr>
          <w:delText>选留结果枝，</w:delText>
        </w:r>
      </w:del>
      <w:del w:id="2373" w:author="大海" w:date="2024-05-31T15:45:46Z">
        <w:r>
          <w:rPr>
            <w:rFonts w:hint="eastAsia" w:asciiTheme="minorEastAsia" w:hAnsiTheme="minorEastAsia" w:cstheme="minorEastAsia"/>
            <w:kern w:val="2"/>
            <w:sz w:val="24"/>
            <w:szCs w:val="24"/>
            <w:lang w:val="en-US" w:eastAsia="zh-CN" w:bidi="ar-SA"/>
          </w:rPr>
          <w:delText>抹除徒长</w:delText>
        </w:r>
      </w:del>
      <w:del w:id="2374" w:author="大海" w:date="2024-05-31T15:45:46Z">
        <w:r>
          <w:rPr>
            <w:rFonts w:hint="eastAsia" w:asciiTheme="minorEastAsia" w:hAnsiTheme="minorEastAsia" w:eastAsiaTheme="minorEastAsia" w:cstheme="minorEastAsia"/>
            <w:kern w:val="2"/>
            <w:sz w:val="24"/>
            <w:szCs w:val="24"/>
            <w:lang w:val="en-US" w:eastAsia="zh-CN" w:bidi="ar-SA"/>
          </w:rPr>
          <w:delText>枝及第一分枝以下的侧枝，摘除门椒，中后期摘除老叶、病叶</w:delText>
        </w:r>
      </w:del>
      <w:del w:id="2375" w:author="大海" w:date="2024-05-31T15:45:46Z">
        <w:r>
          <w:rPr>
            <w:rFonts w:hint="eastAsia" w:asciiTheme="minorEastAsia" w:hAnsiTheme="minorEastAsia" w:cstheme="minorEastAsia"/>
            <w:kern w:val="2"/>
            <w:sz w:val="24"/>
            <w:szCs w:val="24"/>
            <w:lang w:val="en-US" w:eastAsia="zh-CN" w:bidi="ar-SA"/>
          </w:rPr>
          <w:delText>、</w:delText>
        </w:r>
      </w:del>
      <w:del w:id="2376" w:author="大海" w:date="2024-05-31T15:45:46Z">
        <w:r>
          <w:rPr>
            <w:rFonts w:hint="eastAsia" w:asciiTheme="minorEastAsia" w:hAnsiTheme="minorEastAsia" w:eastAsiaTheme="minorEastAsia" w:cstheme="minorEastAsia"/>
            <w:kern w:val="2"/>
            <w:sz w:val="24"/>
            <w:szCs w:val="24"/>
            <w:lang w:val="en-US" w:eastAsia="zh-CN" w:bidi="ar-SA"/>
          </w:rPr>
          <w:delText>病果。</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77" w:author="大海" w:date="2024-05-31T15:45:46Z"/>
          <w:rFonts w:hint="eastAsia" w:ascii="黑体" w:hAnsi="黑体" w:eastAsia="黑体" w:cs="黑体"/>
          <w:kern w:val="2"/>
          <w:sz w:val="24"/>
          <w:szCs w:val="24"/>
          <w:lang w:val="en-US" w:eastAsia="zh-CN" w:bidi="ar-SA"/>
        </w:rPr>
      </w:pPr>
      <w:del w:id="2378" w:author="大海" w:date="2024-05-31T15:45:46Z">
        <w:r>
          <w:rPr>
            <w:rFonts w:hint="eastAsia" w:ascii="Times New Roman" w:hAnsi="Times New Roman" w:eastAsia="黑体" w:cs="Times New Roman"/>
            <w:kern w:val="2"/>
            <w:sz w:val="24"/>
            <w:szCs w:val="24"/>
            <w:lang w:val="en-US" w:eastAsia="zh-CN" w:bidi="ar-SA"/>
          </w:rPr>
          <w:delText>8.4 中耕</w:delText>
        </w:r>
      </w:del>
      <w:del w:id="2379" w:author="大海" w:date="2024-05-31T15:45:46Z">
        <w:r>
          <w:rPr>
            <w:rFonts w:hint="eastAsia" w:ascii="黑体" w:hAnsi="黑体" w:eastAsia="黑体" w:cs="黑体"/>
            <w:kern w:val="2"/>
            <w:sz w:val="24"/>
            <w:szCs w:val="24"/>
            <w:lang w:val="en-US" w:eastAsia="zh-CN" w:bidi="ar-SA"/>
          </w:rPr>
          <w:delText>除草</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380" w:author="大海" w:date="2024-05-31T15:45:46Z"/>
          <w:rFonts w:hint="eastAsia" w:asciiTheme="minorEastAsia" w:hAnsiTheme="minorEastAsia" w:eastAsiaTheme="minorEastAsia" w:cstheme="minorEastAsia"/>
          <w:kern w:val="2"/>
          <w:sz w:val="24"/>
          <w:szCs w:val="24"/>
          <w:lang w:val="en-US" w:eastAsia="zh-CN" w:bidi="ar-SA"/>
        </w:rPr>
      </w:pPr>
      <w:del w:id="2381" w:author="大海" w:date="2024-05-31T15:45:46Z">
        <w:r>
          <w:rPr>
            <w:rFonts w:hint="eastAsia" w:asciiTheme="minorEastAsia" w:hAnsiTheme="minorEastAsia" w:cstheme="minorEastAsia"/>
            <w:kern w:val="2"/>
            <w:sz w:val="24"/>
            <w:szCs w:val="24"/>
            <w:lang w:val="en-US" w:eastAsia="zh-CN" w:bidi="ar-SA"/>
          </w:rPr>
          <w:delText>封垄前</w:delText>
        </w:r>
      </w:del>
      <w:del w:id="2382" w:author="大海" w:date="2024-05-31T15:45:46Z">
        <w:r>
          <w:rPr>
            <w:rFonts w:hint="eastAsia" w:asciiTheme="minorEastAsia" w:hAnsiTheme="minorEastAsia" w:eastAsiaTheme="minorEastAsia" w:cstheme="minorEastAsia"/>
            <w:kern w:val="2"/>
            <w:sz w:val="24"/>
            <w:szCs w:val="24"/>
            <w:lang w:val="en-US" w:eastAsia="zh-CN" w:bidi="ar-SA"/>
          </w:rPr>
          <w:delText>培土，</w:delText>
        </w:r>
      </w:del>
      <w:del w:id="2383" w:author="大海" w:date="2024-05-31T15:45:46Z">
        <w:r>
          <w:rPr>
            <w:rFonts w:hint="eastAsia" w:asciiTheme="minorEastAsia" w:hAnsiTheme="minorEastAsia" w:cstheme="minorEastAsia"/>
            <w:kern w:val="2"/>
            <w:sz w:val="24"/>
            <w:szCs w:val="24"/>
            <w:highlight w:val="none"/>
            <w:lang w:val="en-US" w:eastAsia="zh-CN" w:bidi="ar-SA"/>
          </w:rPr>
          <w:delText>人工</w:delText>
        </w:r>
      </w:del>
      <w:del w:id="2384" w:author="大海" w:date="2024-05-31T15:45:46Z">
        <w:r>
          <w:rPr>
            <w:rFonts w:hint="eastAsia" w:asciiTheme="minorEastAsia" w:hAnsiTheme="minorEastAsia" w:eastAsiaTheme="minorEastAsia" w:cstheme="minorEastAsia"/>
            <w:kern w:val="2"/>
            <w:sz w:val="24"/>
            <w:szCs w:val="24"/>
            <w:lang w:val="en-US" w:eastAsia="zh-CN" w:bidi="ar-SA"/>
          </w:rPr>
          <w:delText>除草。</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85" w:author="大海" w:date="2024-05-31T15:45:46Z"/>
          <w:rFonts w:hint="eastAsia" w:ascii="黑体" w:hAnsi="黑体" w:eastAsia="黑体" w:cs="黑体"/>
          <w:kern w:val="2"/>
          <w:sz w:val="24"/>
          <w:szCs w:val="24"/>
          <w:lang w:val="en-US" w:eastAsia="zh-CN" w:bidi="ar-SA"/>
        </w:rPr>
      </w:pPr>
      <w:del w:id="2386" w:author="大海" w:date="2024-05-31T15:45:46Z">
        <w:r>
          <w:rPr>
            <w:rFonts w:hint="eastAsia" w:ascii="黑体" w:hAnsi="黑体" w:eastAsia="黑体" w:cs="黑体"/>
            <w:kern w:val="2"/>
            <w:sz w:val="24"/>
            <w:szCs w:val="24"/>
            <w:lang w:val="en-US" w:eastAsia="zh-CN" w:bidi="ar-SA"/>
          </w:rPr>
          <w:delText>8.5  病虫害防治</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87" w:author="大海" w:date="2024-05-31T15:45:46Z"/>
          <w:rFonts w:hint="eastAsia" w:ascii="黑体" w:hAnsi="黑体" w:eastAsia="黑体" w:cs="黑体"/>
          <w:kern w:val="2"/>
          <w:sz w:val="24"/>
          <w:szCs w:val="24"/>
          <w:lang w:val="en-US" w:eastAsia="zh-CN" w:bidi="ar-SA"/>
        </w:rPr>
      </w:pPr>
      <w:del w:id="2388" w:author="大海" w:date="2024-05-31T15:45:46Z">
        <w:r>
          <w:rPr>
            <w:rFonts w:hint="default" w:ascii="Times New Roman" w:hAnsi="Times New Roman" w:eastAsia="黑体" w:cs="Times New Roman"/>
            <w:kern w:val="2"/>
            <w:sz w:val="24"/>
            <w:szCs w:val="24"/>
            <w:lang w:val="en-US" w:eastAsia="zh-CN" w:bidi="ar-SA"/>
          </w:rPr>
          <w:delText>8.</w:delText>
        </w:r>
      </w:del>
      <w:del w:id="2389" w:author="大海" w:date="2024-05-31T15:45:46Z">
        <w:r>
          <w:rPr>
            <w:rFonts w:hint="eastAsia" w:ascii="Times New Roman" w:hAnsi="Times New Roman" w:eastAsia="黑体" w:cs="Times New Roman"/>
            <w:kern w:val="2"/>
            <w:sz w:val="24"/>
            <w:szCs w:val="24"/>
            <w:lang w:val="en-US" w:eastAsia="zh-CN" w:bidi="ar-SA"/>
          </w:rPr>
          <w:delText>5.</w:delText>
        </w:r>
      </w:del>
      <w:del w:id="2390" w:author="大海" w:date="2024-05-31T15:45:46Z">
        <w:r>
          <w:rPr>
            <w:rFonts w:hint="default" w:ascii="Times New Roman" w:hAnsi="Times New Roman" w:eastAsia="黑体" w:cs="Times New Roman"/>
            <w:kern w:val="2"/>
            <w:sz w:val="24"/>
            <w:szCs w:val="24"/>
            <w:lang w:val="en-US" w:eastAsia="zh-CN" w:bidi="ar-SA"/>
          </w:rPr>
          <w:delText>1</w:delText>
        </w:r>
      </w:del>
      <w:del w:id="2391" w:author="大海" w:date="2024-05-31T15:45:46Z">
        <w:r>
          <w:rPr>
            <w:rFonts w:hint="eastAsia" w:ascii="Times New Roman" w:hAnsi="Times New Roman" w:eastAsia="黑体" w:cs="Times New Roman"/>
            <w:kern w:val="2"/>
            <w:sz w:val="24"/>
            <w:szCs w:val="24"/>
            <w:lang w:val="en-US" w:eastAsia="zh-CN" w:bidi="ar-SA"/>
          </w:rPr>
          <w:delText xml:space="preserve"> </w:delText>
        </w:r>
      </w:del>
      <w:del w:id="2392" w:author="大海" w:date="2024-05-31T15:45:46Z">
        <w:r>
          <w:rPr>
            <w:rFonts w:hint="eastAsia" w:ascii="黑体" w:hAnsi="黑体" w:eastAsia="黑体" w:cs="黑体"/>
            <w:kern w:val="2"/>
            <w:sz w:val="24"/>
            <w:szCs w:val="24"/>
            <w:lang w:val="en-US" w:eastAsia="zh-CN" w:bidi="ar-SA"/>
          </w:rPr>
          <w:delText>主要病虫害</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393" w:author="大海" w:date="2024-05-31T15:45:46Z"/>
          <w:rFonts w:hint="eastAsia" w:asciiTheme="minorEastAsia" w:hAnsiTheme="minorEastAsia" w:eastAsiaTheme="minorEastAsia" w:cstheme="minorEastAsia"/>
          <w:kern w:val="2"/>
          <w:sz w:val="24"/>
          <w:szCs w:val="24"/>
          <w:lang w:val="en-US" w:eastAsia="zh-CN" w:bidi="ar-SA"/>
        </w:rPr>
      </w:pPr>
      <w:del w:id="2394" w:author="大海" w:date="2024-05-31T15:45:46Z">
        <w:r>
          <w:rPr>
            <w:rFonts w:hint="eastAsia" w:asciiTheme="minorEastAsia" w:hAnsiTheme="minorEastAsia" w:eastAsiaTheme="minorEastAsia" w:cstheme="minorEastAsia"/>
            <w:kern w:val="2"/>
            <w:sz w:val="24"/>
            <w:szCs w:val="24"/>
            <w:lang w:val="en-US" w:eastAsia="zh-CN" w:bidi="ar-SA"/>
          </w:rPr>
          <w:delText>猝倒病、炭疽病、疫病、病毒病、蚜虫、棉铃虫、烟青虫。</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395" w:author="大海" w:date="2024-05-31T15:45:46Z"/>
          <w:rFonts w:hint="eastAsia" w:ascii="黑体" w:hAnsi="黑体" w:eastAsia="黑体" w:cs="黑体"/>
          <w:kern w:val="2"/>
          <w:sz w:val="24"/>
          <w:szCs w:val="24"/>
          <w:lang w:val="en-US" w:eastAsia="zh-CN" w:bidi="ar-SA"/>
        </w:rPr>
      </w:pPr>
      <w:del w:id="2396" w:author="大海" w:date="2024-05-31T15:45:46Z">
        <w:r>
          <w:rPr>
            <w:rFonts w:hint="eastAsia" w:ascii="Times New Roman" w:hAnsi="Times New Roman" w:eastAsia="黑体" w:cs="Times New Roman"/>
            <w:kern w:val="2"/>
            <w:sz w:val="24"/>
            <w:szCs w:val="24"/>
            <w:lang w:val="en-US" w:eastAsia="zh-CN" w:bidi="ar-SA"/>
          </w:rPr>
          <w:delText xml:space="preserve">8.5.2 </w:delText>
        </w:r>
      </w:del>
      <w:del w:id="2397" w:author="大海" w:date="2024-05-31T15:45:46Z">
        <w:r>
          <w:rPr>
            <w:rFonts w:hint="eastAsia" w:ascii="黑体" w:hAnsi="黑体" w:eastAsia="黑体" w:cs="黑体"/>
            <w:kern w:val="2"/>
            <w:sz w:val="24"/>
            <w:szCs w:val="24"/>
            <w:lang w:val="en-US" w:eastAsia="zh-CN" w:bidi="ar-SA"/>
          </w:rPr>
          <w:delText>防治原则</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398" w:author="大海" w:date="2024-05-31T15:45:46Z"/>
          <w:rFonts w:hint="eastAsia" w:asciiTheme="minorEastAsia" w:hAnsiTheme="minorEastAsia" w:eastAsiaTheme="minorEastAsia" w:cstheme="minorEastAsia"/>
          <w:kern w:val="2"/>
          <w:sz w:val="24"/>
          <w:szCs w:val="24"/>
          <w:lang w:val="en-US" w:eastAsia="zh-CN" w:bidi="ar-SA"/>
        </w:rPr>
      </w:pPr>
      <w:del w:id="2399" w:author="大海" w:date="2024-05-31T15:45:46Z">
        <w:r>
          <w:rPr>
            <w:rFonts w:hint="eastAsia" w:asciiTheme="minorEastAsia" w:hAnsiTheme="minorEastAsia" w:eastAsiaTheme="minorEastAsia" w:cstheme="minorEastAsia"/>
            <w:kern w:val="2"/>
            <w:sz w:val="24"/>
            <w:szCs w:val="24"/>
            <w:lang w:val="en-US" w:eastAsia="zh-CN" w:bidi="ar-SA"/>
          </w:rPr>
          <w:delText>按照“预防为主，综合防治”的植保方针，坚持“农业防治、物理防治、生物防治为主，化学防治为辅”的绿色防控原则。针对不同防治对象及其发生情况，根据辣椒生育期，分阶段进行综合防治。</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00" w:author="大海" w:date="2024-05-31T15:45:46Z"/>
          <w:rFonts w:hint="eastAsia" w:ascii="黑体" w:hAnsi="黑体" w:eastAsia="黑体" w:cs="黑体"/>
          <w:kern w:val="2"/>
          <w:sz w:val="24"/>
          <w:szCs w:val="24"/>
          <w:lang w:val="en-US" w:eastAsia="zh-CN" w:bidi="ar-SA"/>
        </w:rPr>
      </w:pPr>
      <w:del w:id="2401" w:author="大海" w:date="2024-05-31T15:45:46Z">
        <w:r>
          <w:rPr>
            <w:rFonts w:hint="eastAsia" w:ascii="Times New Roman" w:hAnsi="Times New Roman" w:eastAsia="黑体" w:cs="Times New Roman"/>
            <w:kern w:val="2"/>
            <w:sz w:val="24"/>
            <w:szCs w:val="24"/>
            <w:lang w:val="en-US" w:eastAsia="zh-CN" w:bidi="ar-SA"/>
          </w:rPr>
          <w:delText>8.5.3</w:delText>
        </w:r>
      </w:del>
      <w:del w:id="2402" w:author="大海" w:date="2024-05-31T15:45:46Z">
        <w:r>
          <w:rPr>
            <w:rFonts w:hint="eastAsia" w:ascii="黑体" w:hAnsi="黑体" w:eastAsia="黑体" w:cs="黑体"/>
            <w:kern w:val="2"/>
            <w:sz w:val="24"/>
            <w:szCs w:val="24"/>
            <w:lang w:val="en-US" w:eastAsia="zh-CN" w:bidi="ar-SA"/>
          </w:rPr>
          <w:delText>防治措施</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03" w:author="大海" w:date="2024-05-31T15:45:46Z"/>
          <w:rFonts w:hint="eastAsia" w:asciiTheme="minorEastAsia" w:hAnsiTheme="minorEastAsia" w:eastAsiaTheme="minorEastAsia" w:cstheme="minorEastAsia"/>
          <w:sz w:val="24"/>
          <w:szCs w:val="24"/>
          <w:lang w:val="en-US" w:eastAsia="zh-CN"/>
        </w:rPr>
      </w:pPr>
      <w:del w:id="2404" w:author="大海" w:date="2024-05-31T15:45:46Z">
        <w:r>
          <w:rPr>
            <w:rFonts w:hint="eastAsia" w:asciiTheme="minorEastAsia" w:hAnsiTheme="minorEastAsia" w:eastAsiaTheme="minorEastAsia" w:cstheme="minorEastAsia"/>
            <w:sz w:val="24"/>
            <w:szCs w:val="24"/>
            <w:lang w:val="en-US" w:eastAsia="zh-CN"/>
          </w:rPr>
          <w:delText>8.</w:delText>
        </w:r>
      </w:del>
      <w:del w:id="2405" w:author="大海" w:date="2024-05-31T15:45:46Z">
        <w:r>
          <w:rPr>
            <w:rFonts w:hint="eastAsia" w:asciiTheme="minorEastAsia" w:hAnsiTheme="minorEastAsia" w:cstheme="minorEastAsia"/>
            <w:sz w:val="24"/>
            <w:szCs w:val="24"/>
            <w:lang w:val="en-US" w:eastAsia="zh-CN"/>
          </w:rPr>
          <w:delText>5.</w:delText>
        </w:r>
      </w:del>
      <w:del w:id="2406" w:author="大海" w:date="2024-05-31T15:45:46Z">
        <w:r>
          <w:rPr>
            <w:rFonts w:hint="eastAsia" w:asciiTheme="minorEastAsia" w:hAnsiTheme="minorEastAsia" w:eastAsiaTheme="minorEastAsia" w:cstheme="minorEastAsia"/>
            <w:sz w:val="24"/>
            <w:szCs w:val="24"/>
            <w:lang w:val="en-US" w:eastAsia="zh-CN"/>
          </w:rPr>
          <w:delText>3.1农业防治</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407" w:author="大海" w:date="2024-05-31T15:45:46Z"/>
          <w:rFonts w:hint="eastAsia" w:asciiTheme="minorEastAsia" w:hAnsiTheme="minorEastAsia" w:eastAsiaTheme="minorEastAsia" w:cstheme="minorEastAsia"/>
          <w:kern w:val="2"/>
          <w:sz w:val="24"/>
          <w:szCs w:val="24"/>
          <w:lang w:val="en-US" w:eastAsia="zh-CN" w:bidi="ar-SA"/>
        </w:rPr>
      </w:pPr>
      <w:del w:id="2408" w:author="大海" w:date="2024-05-31T15:45:46Z">
        <w:r>
          <w:rPr>
            <w:rFonts w:hint="eastAsia" w:asciiTheme="minorEastAsia" w:hAnsiTheme="minorEastAsia" w:eastAsiaTheme="minorEastAsia" w:cstheme="minorEastAsia"/>
            <w:kern w:val="2"/>
            <w:sz w:val="24"/>
            <w:szCs w:val="24"/>
            <w:lang w:val="en-US" w:eastAsia="zh-CN" w:bidi="ar-SA"/>
          </w:rPr>
          <w:delText>选择抗病品种、培育壮苗、轮作倒茬、清洁田园、地膜覆盖栽培，摘除病叶、病果，拔除病株，带出田间</w:delText>
        </w:r>
      </w:del>
      <w:del w:id="2409" w:author="大海" w:date="2024-05-31T15:45:46Z">
        <w:r>
          <w:rPr>
            <w:rFonts w:hint="eastAsia" w:asciiTheme="minorEastAsia" w:hAnsiTheme="minorEastAsia" w:cstheme="minorEastAsia"/>
            <w:kern w:val="2"/>
            <w:sz w:val="24"/>
            <w:szCs w:val="24"/>
            <w:lang w:val="en-US" w:eastAsia="zh-CN" w:bidi="ar-SA"/>
          </w:rPr>
          <w:delText>无害化处理</w:delText>
        </w:r>
      </w:del>
      <w:del w:id="2410" w:author="大海" w:date="2024-05-31T15:45:46Z">
        <w:r>
          <w:rPr>
            <w:rFonts w:hint="eastAsia" w:asciiTheme="minorEastAsia" w:hAnsiTheme="minorEastAsia" w:eastAsiaTheme="minorEastAsia" w:cstheme="minorEastAsia"/>
            <w:kern w:val="2"/>
            <w:sz w:val="24"/>
            <w:szCs w:val="24"/>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del w:id="2411" w:author="大海" w:date="2024-05-31T15:45:46Z"/>
          <w:rFonts w:hint="eastAsia" w:asciiTheme="minorEastAsia" w:hAnsiTheme="minorEastAsia" w:eastAsiaTheme="minorEastAsia" w:cstheme="minorEastAsia"/>
          <w:kern w:val="2"/>
          <w:sz w:val="24"/>
          <w:szCs w:val="24"/>
          <w:lang w:val="en-US" w:eastAsia="zh-CN" w:bidi="ar-SA"/>
        </w:rPr>
      </w:pPr>
      <w:del w:id="2412" w:author="大海" w:date="2024-05-31T15:45:46Z">
        <w:r>
          <w:rPr>
            <w:rFonts w:hint="eastAsia" w:asciiTheme="minorEastAsia" w:hAnsiTheme="minorEastAsia" w:eastAsiaTheme="minorEastAsia" w:cstheme="minorEastAsia"/>
            <w:kern w:val="2"/>
            <w:sz w:val="24"/>
            <w:szCs w:val="24"/>
            <w:lang w:val="en-US" w:eastAsia="zh-CN" w:bidi="ar-SA"/>
          </w:rPr>
          <w:delText>8.</w:delText>
        </w:r>
      </w:del>
      <w:del w:id="2413" w:author="大海" w:date="2024-05-31T15:45:46Z">
        <w:r>
          <w:rPr>
            <w:rFonts w:hint="eastAsia" w:asciiTheme="minorEastAsia" w:hAnsiTheme="minorEastAsia" w:cstheme="minorEastAsia"/>
            <w:kern w:val="2"/>
            <w:sz w:val="24"/>
            <w:szCs w:val="24"/>
            <w:lang w:val="en-US" w:eastAsia="zh-CN" w:bidi="ar-SA"/>
          </w:rPr>
          <w:delText>5.</w:delText>
        </w:r>
      </w:del>
      <w:del w:id="2414" w:author="大海" w:date="2024-05-31T15:45:46Z">
        <w:r>
          <w:rPr>
            <w:rFonts w:hint="eastAsia" w:asciiTheme="minorEastAsia" w:hAnsiTheme="minorEastAsia" w:eastAsiaTheme="minorEastAsia" w:cstheme="minorEastAsia"/>
            <w:kern w:val="2"/>
            <w:sz w:val="24"/>
            <w:szCs w:val="24"/>
            <w:lang w:val="en-US" w:eastAsia="zh-CN" w:bidi="ar-SA"/>
          </w:rPr>
          <w:delText>3.2物理防治</w:delText>
        </w:r>
      </w:del>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del w:id="2415" w:author="大海" w:date="2024-05-31T15:45:46Z"/>
          <w:rFonts w:hint="eastAsia" w:ascii="仿宋_GB2312" w:hAnsi="仿宋_GB2312" w:eastAsia="仿宋_GB2312" w:cs="仿宋_GB2312"/>
          <w:sz w:val="24"/>
          <w:szCs w:val="24"/>
        </w:rPr>
      </w:pPr>
      <w:del w:id="2416" w:author="大海" w:date="2024-05-31T15:45:46Z">
        <w:r>
          <w:rPr>
            <w:rFonts w:hint="eastAsia" w:asciiTheme="minorEastAsia" w:hAnsiTheme="minorEastAsia" w:eastAsiaTheme="minorEastAsia" w:cstheme="minorEastAsia"/>
            <w:kern w:val="2"/>
            <w:sz w:val="24"/>
            <w:szCs w:val="24"/>
            <w:lang w:val="en-US" w:eastAsia="zh-CN" w:bidi="ar-SA"/>
          </w:rPr>
          <w:delText>悬挂规格</w:delText>
        </w:r>
      </w:del>
      <w:del w:id="2417" w:author="大海" w:date="2024-05-31T15:45:46Z">
        <w:r>
          <w:rPr>
            <w:rFonts w:hint="default" w:ascii="Times New Roman" w:hAnsi="Times New Roman" w:cs="Times New Roman" w:eastAsiaTheme="minorEastAsia"/>
            <w:kern w:val="2"/>
            <w:sz w:val="24"/>
            <w:szCs w:val="24"/>
            <w:lang w:val="en-US" w:eastAsia="zh-CN" w:bidi="ar-SA"/>
          </w:rPr>
          <w:delText>为20cm×30cm的色板20块/667㎡～30块/667㎡诱杀蚜虫、粉虱等。利用太阳能杀虫灯或频振式杀虫灯诱杀鞘翅目、鳞翅目害虫，杀虫灯悬挂高度为灯底端离地面1.2m～1.5m，控制面积为1盏/667㎡。</w:delText>
        </w:r>
      </w:del>
      <w:del w:id="2418" w:author="大海" w:date="2024-05-31T15:45:46Z">
        <w:r>
          <w:rPr>
            <w:rFonts w:hint="eastAsia" w:asciiTheme="minorEastAsia" w:hAnsiTheme="minorEastAsia" w:eastAsiaTheme="minorEastAsia" w:cstheme="minorEastAsia"/>
            <w:kern w:val="2"/>
            <w:sz w:val="24"/>
            <w:szCs w:val="24"/>
            <w:lang w:val="en-US" w:eastAsia="zh-CN" w:bidi="ar-SA"/>
          </w:rPr>
          <w:delText>人工摘除</w:delText>
        </w:r>
      </w:del>
      <w:del w:id="2419" w:author="大海" w:date="2024-05-31T15:45:46Z">
        <w:r>
          <w:rPr>
            <w:rFonts w:hint="eastAsia" w:asciiTheme="minorEastAsia" w:hAnsiTheme="minorEastAsia" w:cstheme="minorEastAsia"/>
            <w:kern w:val="2"/>
            <w:sz w:val="24"/>
            <w:szCs w:val="24"/>
            <w:lang w:val="en-US" w:eastAsia="zh-CN" w:bidi="ar-SA"/>
          </w:rPr>
          <w:delText>害</w:delText>
        </w:r>
      </w:del>
      <w:del w:id="2420" w:author="大海" w:date="2024-05-31T15:45:46Z">
        <w:r>
          <w:rPr>
            <w:rFonts w:hint="eastAsia" w:asciiTheme="minorEastAsia" w:hAnsiTheme="minorEastAsia" w:eastAsiaTheme="minorEastAsia" w:cstheme="minorEastAsia"/>
            <w:kern w:val="2"/>
            <w:sz w:val="24"/>
            <w:szCs w:val="24"/>
            <w:lang w:val="en-US" w:eastAsia="zh-CN" w:bidi="ar-SA"/>
          </w:rPr>
          <w:delText>虫卵块和捕杀害虫</w:delText>
        </w:r>
      </w:del>
      <w:del w:id="2421" w:author="大海" w:date="2024-05-31T15:45:46Z">
        <w:r>
          <w:rPr>
            <w:rFonts w:hint="eastAsia" w:ascii="仿宋_GB2312" w:hAnsi="仿宋_GB2312" w:eastAsia="仿宋_GB2312" w:cs="仿宋_GB2312"/>
            <w:sz w:val="24"/>
            <w:szCs w:val="24"/>
          </w:rPr>
          <w:delText>。</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22" w:author="大海" w:date="2024-05-31T15:45:46Z"/>
          <w:rFonts w:hint="eastAsia" w:ascii="仿宋_GB2312" w:hAnsi="仿宋_GB2312" w:eastAsia="仿宋_GB2312" w:cs="仿宋_GB2312"/>
          <w:sz w:val="24"/>
          <w:szCs w:val="24"/>
        </w:rPr>
      </w:pPr>
      <w:del w:id="2423" w:author="大海" w:date="2024-05-31T15:45:46Z">
        <w:r>
          <w:rPr>
            <w:rFonts w:hint="eastAsia" w:asciiTheme="minorEastAsia" w:hAnsiTheme="minorEastAsia" w:eastAsiaTheme="minorEastAsia" w:cstheme="minorEastAsia"/>
            <w:kern w:val="2"/>
            <w:sz w:val="24"/>
            <w:szCs w:val="24"/>
            <w:lang w:val="en-US" w:eastAsia="zh-CN" w:bidi="ar-SA"/>
          </w:rPr>
          <w:delText>8.</w:delText>
        </w:r>
      </w:del>
      <w:del w:id="2424" w:author="大海" w:date="2024-05-31T15:45:46Z">
        <w:r>
          <w:rPr>
            <w:rFonts w:hint="eastAsia" w:asciiTheme="minorEastAsia" w:hAnsiTheme="minorEastAsia" w:cstheme="minorEastAsia"/>
            <w:kern w:val="2"/>
            <w:sz w:val="24"/>
            <w:szCs w:val="24"/>
            <w:lang w:val="en-US" w:eastAsia="zh-CN" w:bidi="ar-SA"/>
          </w:rPr>
          <w:delText>5.3</w:delText>
        </w:r>
      </w:del>
      <w:del w:id="2425" w:author="大海" w:date="2024-05-31T15:45:46Z">
        <w:r>
          <w:rPr>
            <w:rFonts w:hint="eastAsia" w:asciiTheme="minorEastAsia" w:hAnsiTheme="minorEastAsia" w:eastAsiaTheme="minorEastAsia" w:cstheme="minorEastAsia"/>
            <w:kern w:val="2"/>
            <w:sz w:val="24"/>
            <w:szCs w:val="24"/>
            <w:lang w:val="en-US" w:eastAsia="zh-CN" w:bidi="ar-SA"/>
          </w:rPr>
          <w:delText>.3 生物防治</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426" w:author="大海" w:date="2024-05-31T15:45:46Z"/>
          <w:rFonts w:hint="eastAsia" w:ascii="仿宋_GB2312" w:hAnsi="仿宋_GB2312" w:eastAsia="仿宋_GB2312" w:cs="仿宋_GB2312"/>
          <w:sz w:val="24"/>
          <w:szCs w:val="24"/>
        </w:rPr>
      </w:pPr>
      <w:del w:id="2427" w:author="大海" w:date="2024-05-31T15:45:46Z">
        <w:r>
          <w:rPr>
            <w:rFonts w:hint="eastAsia" w:asciiTheme="minorEastAsia" w:hAnsiTheme="minorEastAsia" w:eastAsiaTheme="minorEastAsia" w:cstheme="minorEastAsia"/>
            <w:kern w:val="2"/>
            <w:sz w:val="24"/>
            <w:szCs w:val="24"/>
            <w:lang w:val="en-US" w:eastAsia="zh-CN" w:bidi="ar-SA"/>
          </w:rPr>
          <w:delText>保护利用瓢虫、草蛉、蚜茧蜂等自然</w:delText>
        </w:r>
      </w:del>
      <w:del w:id="2428" w:author="大海" w:date="2024-05-31T15:45:46Z">
        <w:r>
          <w:rPr>
            <w:rFonts w:hint="eastAsia" w:asciiTheme="minorEastAsia" w:hAnsiTheme="minorEastAsia" w:cstheme="minorEastAsia"/>
            <w:kern w:val="2"/>
            <w:sz w:val="24"/>
            <w:szCs w:val="24"/>
            <w:lang w:val="en-US" w:eastAsia="zh-CN" w:bidi="ar-SA"/>
          </w:rPr>
          <w:delText>天</w:delText>
        </w:r>
      </w:del>
      <w:del w:id="2429" w:author="大海" w:date="2024-05-31T15:45:46Z">
        <w:r>
          <w:rPr>
            <w:rFonts w:hint="eastAsia" w:asciiTheme="minorEastAsia" w:hAnsiTheme="minorEastAsia" w:eastAsiaTheme="minorEastAsia" w:cstheme="minorEastAsia"/>
            <w:kern w:val="2"/>
            <w:sz w:val="24"/>
            <w:szCs w:val="24"/>
            <w:lang w:val="en-US" w:eastAsia="zh-CN" w:bidi="ar-SA"/>
          </w:rPr>
          <w:delText>敌</w:delText>
        </w:r>
      </w:del>
      <w:del w:id="2430" w:author="大海" w:date="2024-05-31T15:45:46Z">
        <w:r>
          <w:rPr>
            <w:rFonts w:hint="eastAsia" w:asciiTheme="minorEastAsia" w:hAnsiTheme="minorEastAsia" w:cstheme="minorEastAsia"/>
            <w:kern w:val="2"/>
            <w:sz w:val="24"/>
            <w:szCs w:val="24"/>
            <w:lang w:val="en-US" w:eastAsia="zh-CN" w:bidi="ar-SA"/>
          </w:rPr>
          <w:delText>，</w:delText>
        </w:r>
      </w:del>
      <w:del w:id="2431" w:author="大海" w:date="2024-05-31T15:45:46Z">
        <w:r>
          <w:rPr>
            <w:rFonts w:hint="eastAsia" w:asciiTheme="minorEastAsia" w:hAnsiTheme="minorEastAsia" w:eastAsiaTheme="minorEastAsia" w:cstheme="minorEastAsia"/>
            <w:kern w:val="2"/>
            <w:sz w:val="24"/>
            <w:szCs w:val="24"/>
            <w:lang w:val="en-US" w:eastAsia="zh-CN" w:bidi="ar-SA"/>
          </w:rPr>
          <w:delText>控制蚜虫。采用植物源农药</w:delText>
        </w:r>
      </w:del>
      <w:del w:id="2432" w:author="大海" w:date="2024-05-31T15:45:46Z">
        <w:r>
          <w:rPr>
            <w:rFonts w:hint="eastAsia" w:asciiTheme="minorEastAsia" w:hAnsiTheme="minorEastAsia" w:cstheme="minorEastAsia"/>
            <w:kern w:val="2"/>
            <w:sz w:val="24"/>
            <w:szCs w:val="24"/>
            <w:lang w:val="en-US" w:eastAsia="zh-CN" w:bidi="ar-SA"/>
          </w:rPr>
          <w:delText>、微生物农药、生物源农药</w:delText>
        </w:r>
      </w:del>
      <w:del w:id="2433" w:author="大海" w:date="2024-05-31T15:45:46Z">
        <w:r>
          <w:rPr>
            <w:rFonts w:hint="eastAsia" w:asciiTheme="minorEastAsia" w:hAnsiTheme="minorEastAsia" w:eastAsiaTheme="minorEastAsia" w:cstheme="minorEastAsia"/>
            <w:kern w:val="2"/>
            <w:sz w:val="24"/>
            <w:szCs w:val="24"/>
            <w:lang w:val="en-US" w:eastAsia="zh-CN" w:bidi="ar-SA"/>
          </w:rPr>
          <w:delText>防治病虫害。</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34" w:author="大海" w:date="2024-05-31T15:45:46Z"/>
          <w:rFonts w:hint="eastAsia" w:asciiTheme="minorEastAsia" w:hAnsiTheme="minorEastAsia" w:eastAsiaTheme="minorEastAsia" w:cstheme="minorEastAsia"/>
          <w:sz w:val="24"/>
          <w:szCs w:val="24"/>
        </w:rPr>
      </w:pPr>
      <w:del w:id="2435" w:author="大海" w:date="2024-05-31T15:45:46Z">
        <w:r>
          <w:rPr>
            <w:rFonts w:hint="eastAsia" w:asciiTheme="minorEastAsia" w:hAnsiTheme="minorEastAsia" w:eastAsiaTheme="minorEastAsia" w:cstheme="minorEastAsia"/>
            <w:sz w:val="24"/>
            <w:szCs w:val="24"/>
            <w:lang w:val="en-US" w:eastAsia="zh-CN"/>
          </w:rPr>
          <w:delText>8.</w:delText>
        </w:r>
      </w:del>
      <w:del w:id="2436" w:author="大海" w:date="2024-05-31T15:45:46Z">
        <w:r>
          <w:rPr>
            <w:rFonts w:hint="eastAsia" w:asciiTheme="minorEastAsia" w:hAnsiTheme="minorEastAsia" w:cstheme="minorEastAsia"/>
            <w:sz w:val="24"/>
            <w:szCs w:val="24"/>
            <w:lang w:val="en-US" w:eastAsia="zh-CN"/>
          </w:rPr>
          <w:delText>5.3</w:delText>
        </w:r>
      </w:del>
      <w:del w:id="2437" w:author="大海" w:date="2024-05-31T15:45:46Z">
        <w:r>
          <w:rPr>
            <w:rFonts w:hint="eastAsia" w:asciiTheme="minorEastAsia" w:hAnsiTheme="minorEastAsia" w:eastAsiaTheme="minorEastAsia" w:cstheme="minorEastAsia"/>
            <w:sz w:val="24"/>
            <w:szCs w:val="24"/>
            <w:lang w:val="en-US" w:eastAsia="zh-CN"/>
          </w:rPr>
          <w:delText>.4</w:delText>
        </w:r>
      </w:del>
      <w:del w:id="2438" w:author="大海" w:date="2024-05-31T15:45:46Z">
        <w:r>
          <w:rPr>
            <w:rFonts w:hint="eastAsia" w:asciiTheme="minorEastAsia" w:hAnsiTheme="minorEastAsia" w:eastAsiaTheme="minorEastAsia" w:cstheme="minorEastAsia"/>
            <w:sz w:val="24"/>
            <w:szCs w:val="24"/>
          </w:rPr>
          <w:delText>化学防治</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439" w:author="大海" w:date="2024-05-31T15:45:46Z"/>
          <w:rFonts w:hint="eastAsia" w:asciiTheme="minorEastAsia" w:hAnsiTheme="minorEastAsia" w:eastAsiaTheme="minorEastAsia" w:cstheme="minorEastAsia"/>
          <w:kern w:val="2"/>
          <w:sz w:val="24"/>
          <w:szCs w:val="24"/>
          <w:lang w:val="en-US" w:eastAsia="zh-CN" w:bidi="ar-SA"/>
        </w:rPr>
      </w:pPr>
      <w:del w:id="2440" w:author="大海" w:date="2024-05-31T15:45:46Z">
        <w:r>
          <w:rPr>
            <w:rFonts w:hint="eastAsia" w:asciiTheme="minorEastAsia" w:hAnsiTheme="minorEastAsia" w:eastAsiaTheme="minorEastAsia" w:cstheme="minorEastAsia"/>
            <w:sz w:val="24"/>
            <w:szCs w:val="24"/>
            <w:lang w:val="en-US" w:eastAsia="zh-CN"/>
          </w:rPr>
          <w:delText>8.</w:delText>
        </w:r>
      </w:del>
      <w:del w:id="2441" w:author="大海" w:date="2024-05-31T15:45:46Z">
        <w:r>
          <w:rPr>
            <w:rFonts w:hint="eastAsia" w:asciiTheme="minorEastAsia" w:hAnsiTheme="minorEastAsia" w:cstheme="minorEastAsia"/>
            <w:sz w:val="24"/>
            <w:szCs w:val="24"/>
            <w:lang w:val="en-US" w:eastAsia="zh-CN"/>
          </w:rPr>
          <w:delText>5.</w:delText>
        </w:r>
      </w:del>
      <w:del w:id="2442" w:author="大海" w:date="2024-05-31T15:45:46Z">
        <w:r>
          <w:rPr>
            <w:rFonts w:hint="eastAsia" w:asciiTheme="minorEastAsia" w:hAnsiTheme="minorEastAsia" w:eastAsiaTheme="minorEastAsia" w:cstheme="minorEastAsia"/>
            <w:sz w:val="24"/>
            <w:szCs w:val="24"/>
            <w:lang w:val="en-US" w:eastAsia="zh-CN"/>
          </w:rPr>
          <w:delText>3.4.1</w:delText>
        </w:r>
      </w:del>
      <w:del w:id="2443" w:author="大海" w:date="2024-05-31T15:45:46Z">
        <w:r>
          <w:rPr>
            <w:rFonts w:hint="eastAsia" w:asciiTheme="minorEastAsia" w:hAnsiTheme="minorEastAsia" w:cstheme="minorEastAsia"/>
            <w:sz w:val="24"/>
            <w:szCs w:val="24"/>
            <w:lang w:val="en-US" w:eastAsia="zh-CN"/>
          </w:rPr>
          <w:delText xml:space="preserve"> </w:delText>
        </w:r>
      </w:del>
      <w:del w:id="2444" w:author="大海" w:date="2024-05-31T15:45:46Z">
        <w:r>
          <w:rPr>
            <w:rFonts w:hint="eastAsia" w:asciiTheme="minorEastAsia" w:hAnsiTheme="minorEastAsia" w:eastAsiaTheme="minorEastAsia" w:cstheme="minorEastAsia"/>
            <w:kern w:val="2"/>
            <w:sz w:val="24"/>
            <w:szCs w:val="24"/>
            <w:lang w:val="en-US" w:eastAsia="zh-CN" w:bidi="ar-SA"/>
          </w:rPr>
          <w:delText>农药使用应</w:delText>
        </w:r>
      </w:del>
      <w:del w:id="2445" w:author="大海" w:date="2024-05-31T15:45:46Z">
        <w:r>
          <w:rPr>
            <w:rFonts w:hint="eastAsia" w:asciiTheme="minorEastAsia" w:hAnsiTheme="minorEastAsia" w:cstheme="minorEastAsia"/>
            <w:sz w:val="24"/>
            <w:szCs w:val="24"/>
            <w:lang w:val="en-US" w:eastAsia="zh-CN"/>
          </w:rPr>
          <w:delText>按照使用说明</w:delText>
        </w:r>
      </w:del>
      <w:del w:id="2446" w:author="大海" w:date="2024-05-31T15:45:46Z">
        <w:r>
          <w:rPr>
            <w:rFonts w:hint="default" w:ascii="Times New Roman" w:hAnsi="Times New Roman" w:cs="Times New Roman"/>
            <w:sz w:val="24"/>
            <w:szCs w:val="24"/>
            <w:lang w:val="en-US" w:eastAsia="zh-CN"/>
          </w:rPr>
          <w:delText>和</w:delText>
        </w:r>
      </w:del>
      <w:del w:id="2447" w:author="大海" w:date="2024-05-31T15:45:46Z">
        <w:r>
          <w:rPr>
            <w:rFonts w:hint="default" w:ascii="Times New Roman" w:hAnsi="Times New Roman" w:cs="Times New Roman" w:eastAsiaTheme="minorEastAsia"/>
            <w:kern w:val="2"/>
            <w:sz w:val="24"/>
            <w:szCs w:val="24"/>
            <w:lang w:val="en-US" w:eastAsia="zh-CN" w:bidi="ar-SA"/>
          </w:rPr>
          <w:delText>NY/T</w:delText>
        </w:r>
      </w:del>
      <w:del w:id="2448" w:author="大海" w:date="2024-05-31T15:45:46Z">
        <w:r>
          <w:rPr>
            <w:rFonts w:hint="default" w:ascii="Times New Roman" w:hAnsi="Times New Roman" w:cs="Times New Roman"/>
            <w:kern w:val="2"/>
            <w:sz w:val="24"/>
            <w:szCs w:val="24"/>
            <w:lang w:val="en-US" w:eastAsia="zh-CN" w:bidi="ar-SA"/>
          </w:rPr>
          <w:delText xml:space="preserve"> </w:delText>
        </w:r>
      </w:del>
      <w:del w:id="2449" w:author="大海" w:date="2024-05-31T15:45:46Z">
        <w:r>
          <w:rPr>
            <w:rFonts w:hint="default" w:ascii="Times New Roman" w:hAnsi="Times New Roman" w:cs="Times New Roman" w:eastAsiaTheme="minorEastAsia"/>
            <w:kern w:val="2"/>
            <w:sz w:val="24"/>
            <w:szCs w:val="24"/>
            <w:lang w:val="en-US" w:eastAsia="zh-CN" w:bidi="ar-SA"/>
          </w:rPr>
          <w:delText>393的规</w:delText>
        </w:r>
      </w:del>
      <w:del w:id="2450" w:author="大海" w:date="2024-05-31T15:45:46Z">
        <w:r>
          <w:rPr>
            <w:rFonts w:hint="eastAsia" w:asciiTheme="minorEastAsia" w:hAnsiTheme="minorEastAsia" w:eastAsiaTheme="minorEastAsia" w:cstheme="minorEastAsia"/>
            <w:kern w:val="2"/>
            <w:sz w:val="24"/>
            <w:szCs w:val="24"/>
            <w:lang w:val="en-US" w:eastAsia="zh-CN" w:bidi="ar-SA"/>
          </w:rPr>
          <w:delText>定执行。</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451" w:author="大海" w:date="2024-05-31T15:45:46Z"/>
          <w:rFonts w:hint="eastAsia" w:asciiTheme="minorEastAsia" w:hAnsiTheme="minorEastAsia" w:eastAsiaTheme="minorEastAsia" w:cstheme="minorEastAsia"/>
          <w:kern w:val="2"/>
          <w:sz w:val="24"/>
          <w:szCs w:val="24"/>
          <w:lang w:val="en-US" w:eastAsia="zh-CN" w:bidi="ar-SA"/>
        </w:rPr>
      </w:pPr>
      <w:del w:id="2452" w:author="大海" w:date="2024-05-31T15:45:46Z">
        <w:r>
          <w:rPr>
            <w:rFonts w:hint="eastAsia" w:asciiTheme="minorEastAsia" w:hAnsiTheme="minorEastAsia" w:eastAsiaTheme="minorEastAsia" w:cstheme="minorEastAsia"/>
            <w:sz w:val="24"/>
            <w:szCs w:val="24"/>
            <w:lang w:val="en-US" w:eastAsia="zh-CN"/>
          </w:rPr>
          <w:delText>8.</w:delText>
        </w:r>
      </w:del>
      <w:del w:id="2453" w:author="大海" w:date="2024-05-31T15:45:46Z">
        <w:r>
          <w:rPr>
            <w:rFonts w:hint="eastAsia" w:asciiTheme="minorEastAsia" w:hAnsiTheme="minorEastAsia" w:cstheme="minorEastAsia"/>
            <w:sz w:val="24"/>
            <w:szCs w:val="24"/>
            <w:lang w:val="en-US" w:eastAsia="zh-CN"/>
          </w:rPr>
          <w:delText>5.</w:delText>
        </w:r>
      </w:del>
      <w:del w:id="2454" w:author="大海" w:date="2024-05-31T15:45:46Z">
        <w:r>
          <w:rPr>
            <w:rFonts w:hint="eastAsia" w:asciiTheme="minorEastAsia" w:hAnsiTheme="minorEastAsia" w:eastAsiaTheme="minorEastAsia" w:cstheme="minorEastAsia"/>
            <w:sz w:val="24"/>
            <w:szCs w:val="24"/>
            <w:lang w:val="en-US" w:eastAsia="zh-CN"/>
          </w:rPr>
          <w:delText>3.4.2</w:delText>
        </w:r>
      </w:del>
      <w:del w:id="2455" w:author="大海" w:date="2024-05-31T15:45:46Z">
        <w:r>
          <w:rPr>
            <w:rFonts w:hint="eastAsia" w:asciiTheme="minorEastAsia" w:hAnsiTheme="minorEastAsia" w:cstheme="minorEastAsia"/>
            <w:kern w:val="2"/>
            <w:sz w:val="24"/>
            <w:szCs w:val="24"/>
            <w:lang w:val="en-US" w:eastAsia="zh-CN" w:bidi="ar-SA"/>
          </w:rPr>
          <w:delText xml:space="preserve"> </w:delText>
        </w:r>
      </w:del>
      <w:del w:id="2456" w:author="大海" w:date="2024-05-31T15:45:46Z">
        <w:r>
          <w:rPr>
            <w:rFonts w:hint="eastAsia" w:asciiTheme="minorEastAsia" w:hAnsiTheme="minorEastAsia" w:eastAsiaTheme="minorEastAsia" w:cstheme="minorEastAsia"/>
            <w:kern w:val="2"/>
            <w:sz w:val="24"/>
            <w:szCs w:val="24"/>
            <w:lang w:val="en-US" w:eastAsia="zh-CN" w:bidi="ar-SA"/>
          </w:rPr>
          <w:delText>根据病虫害发生情况，合理选用高效、低毒、低残留的农药。主要病虫害防治</w:delText>
        </w:r>
      </w:del>
      <w:del w:id="2457" w:author="大海" w:date="2024-05-31T15:45:46Z">
        <w:r>
          <w:rPr>
            <w:rFonts w:hint="eastAsia" w:asciiTheme="minorEastAsia" w:hAnsiTheme="minorEastAsia" w:cstheme="minorEastAsia"/>
            <w:kern w:val="2"/>
            <w:sz w:val="24"/>
            <w:szCs w:val="24"/>
            <w:lang w:val="en-US" w:eastAsia="zh-CN" w:bidi="ar-SA"/>
          </w:rPr>
          <w:delText>方法</w:delText>
        </w:r>
      </w:del>
      <w:del w:id="2458" w:author="大海" w:date="2024-05-31T15:45:46Z">
        <w:r>
          <w:rPr>
            <w:rFonts w:hint="eastAsia" w:asciiTheme="minorEastAsia" w:hAnsiTheme="minorEastAsia" w:eastAsiaTheme="minorEastAsia" w:cstheme="minorEastAsia"/>
            <w:kern w:val="2"/>
            <w:sz w:val="24"/>
            <w:szCs w:val="24"/>
            <w:lang w:val="en-US" w:eastAsia="zh-CN" w:bidi="ar-SA"/>
          </w:rPr>
          <w:delText>见附录A。</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59" w:author="大海" w:date="2024-05-31T15:45:46Z"/>
          <w:rFonts w:hint="eastAsia" w:ascii="黑体" w:hAnsi="黑体" w:eastAsia="黑体" w:cs="黑体"/>
          <w:kern w:val="2"/>
          <w:sz w:val="24"/>
          <w:szCs w:val="24"/>
          <w:lang w:val="en-US" w:eastAsia="zh-CN" w:bidi="ar-SA"/>
        </w:rPr>
      </w:pPr>
      <w:del w:id="2460" w:author="大海" w:date="2024-05-31T15:45:46Z">
        <w:r>
          <w:rPr>
            <w:rFonts w:hint="eastAsia" w:ascii="黑体" w:hAnsi="黑体" w:eastAsia="黑体" w:cs="黑体"/>
            <w:kern w:val="2"/>
            <w:sz w:val="24"/>
            <w:szCs w:val="24"/>
            <w:lang w:val="en-US" w:eastAsia="zh-CN" w:bidi="ar-SA"/>
          </w:rPr>
          <w:delText>9  采收</w:delText>
        </w:r>
      </w:del>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461" w:author="大海" w:date="2024-05-31T15:45:46Z"/>
          <w:rFonts w:hint="eastAsia" w:ascii="仿宋_GB2312" w:hAnsi="仿宋_GB2312" w:eastAsia="仿宋_GB2312" w:cs="仿宋_GB2312"/>
          <w:sz w:val="24"/>
          <w:szCs w:val="24"/>
        </w:rPr>
      </w:pPr>
      <w:del w:id="2462" w:author="大海" w:date="2024-05-31T15:45:46Z">
        <w:r>
          <w:rPr>
            <w:rFonts w:hint="default" w:ascii="Times New Roman" w:hAnsi="Times New Roman" w:cs="Times New Roman" w:eastAsiaTheme="minorEastAsia"/>
            <w:kern w:val="2"/>
            <w:sz w:val="24"/>
            <w:szCs w:val="24"/>
            <w:lang w:val="en-US" w:eastAsia="zh-CN" w:bidi="ar-SA"/>
          </w:rPr>
          <w:delText xml:space="preserve"> 8月下旬～9月果实呈红色时，分批</w:delText>
        </w:r>
      </w:del>
      <w:del w:id="2463" w:author="大海" w:date="2024-05-31T15:45:46Z">
        <w:r>
          <w:rPr>
            <w:rFonts w:hint="eastAsia" w:asciiTheme="minorEastAsia" w:hAnsiTheme="minorEastAsia" w:eastAsiaTheme="minorEastAsia" w:cstheme="minorEastAsia"/>
            <w:kern w:val="2"/>
            <w:sz w:val="24"/>
            <w:szCs w:val="24"/>
            <w:lang w:val="en-US" w:eastAsia="zh-CN" w:bidi="ar-SA"/>
          </w:rPr>
          <w:delText>采收。</w:delText>
        </w:r>
      </w:del>
    </w:p>
    <w:p>
      <w:pPr>
        <w:keepNext w:val="0"/>
        <w:keepLines w:val="0"/>
        <w:pageBreakBefore w:val="0"/>
        <w:widowControl w:val="0"/>
        <w:kinsoku/>
        <w:wordWrap/>
        <w:overflowPunct/>
        <w:topLinePunct w:val="0"/>
        <w:autoSpaceDE/>
        <w:autoSpaceDN/>
        <w:bidi w:val="0"/>
        <w:adjustRightInd/>
        <w:snapToGrid/>
        <w:spacing w:line="360" w:lineRule="auto"/>
        <w:textAlignment w:val="auto"/>
        <w:rPr>
          <w:del w:id="2464" w:author="大海" w:date="2024-05-31T15:45:46Z"/>
          <w:rFonts w:hint="eastAsia" w:ascii="黑体" w:hAnsi="黑体" w:eastAsia="黑体" w:cs="黑体"/>
          <w:kern w:val="2"/>
          <w:sz w:val="24"/>
          <w:szCs w:val="24"/>
          <w:lang w:val="en-US" w:eastAsia="zh-CN" w:bidi="ar-SA"/>
        </w:rPr>
      </w:pPr>
      <w:del w:id="2465" w:author="大海" w:date="2024-05-31T15:45:46Z">
        <w:r>
          <w:rPr>
            <w:rFonts w:hint="eastAsia" w:ascii="黑体" w:hAnsi="黑体" w:eastAsia="黑体" w:cs="黑体"/>
            <w:kern w:val="2"/>
            <w:sz w:val="24"/>
            <w:szCs w:val="24"/>
            <w:lang w:val="en-US" w:eastAsia="zh-CN" w:bidi="ar-SA"/>
          </w:rPr>
          <w:delText>10  档案记录</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del w:id="2466" w:author="大海" w:date="2024-05-31T15:45:46Z"/>
          <w:rFonts w:hint="eastAsia" w:asciiTheme="majorEastAsia" w:hAnsiTheme="majorEastAsia" w:eastAsiaTheme="majorEastAsia" w:cstheme="majorEastAsia"/>
          <w:sz w:val="24"/>
          <w:szCs w:val="24"/>
          <w:lang w:eastAsia="zh-CN"/>
        </w:rPr>
      </w:pPr>
      <w:del w:id="2467" w:author="大海" w:date="2024-05-31T15:45:46Z">
        <w:r>
          <w:rPr>
            <w:rFonts w:hint="eastAsia" w:asciiTheme="minorEastAsia" w:hAnsiTheme="minorEastAsia" w:eastAsiaTheme="minorEastAsia" w:cstheme="minorEastAsia"/>
            <w:kern w:val="2"/>
            <w:sz w:val="24"/>
            <w:szCs w:val="24"/>
            <w:lang w:val="en-US" w:eastAsia="zh-CN" w:bidi="ar-SA"/>
          </w:rPr>
          <w:delText>建立</w:delText>
        </w:r>
      </w:del>
      <w:del w:id="2468" w:author="大海" w:date="2024-05-31T15:45:46Z">
        <w:r>
          <w:rPr>
            <w:rFonts w:hint="eastAsia" w:asciiTheme="minorEastAsia" w:hAnsiTheme="minorEastAsia" w:cstheme="minorEastAsia"/>
            <w:kern w:val="2"/>
            <w:sz w:val="24"/>
            <w:szCs w:val="24"/>
            <w:lang w:val="en-US" w:eastAsia="zh-CN" w:bidi="ar-SA"/>
          </w:rPr>
          <w:delText>栽培</w:delText>
        </w:r>
      </w:del>
      <w:del w:id="2469" w:author="大海" w:date="2024-05-31T15:45:46Z">
        <w:r>
          <w:rPr>
            <w:rFonts w:hint="eastAsia" w:asciiTheme="minorEastAsia" w:hAnsiTheme="minorEastAsia" w:eastAsiaTheme="minorEastAsia" w:cstheme="minorEastAsia"/>
            <w:kern w:val="2"/>
            <w:sz w:val="24"/>
            <w:szCs w:val="24"/>
            <w:lang w:val="en-US" w:eastAsia="zh-CN" w:bidi="ar-SA"/>
          </w:rPr>
          <w:delText>档案，记录生产过程中种子、化肥、农药等农业投入品使用情况、病虫害的发生和防治情况，产品采收等农事操作活动。档案应有专人专柜保管，保存</w:delText>
        </w:r>
      </w:del>
      <w:del w:id="2470" w:author="大海" w:date="2024-05-31T15:45:46Z">
        <w:r>
          <w:rPr>
            <w:rFonts w:hint="default" w:ascii="Times New Roman" w:hAnsi="Times New Roman" w:cs="Times New Roman" w:eastAsiaTheme="minorEastAsia"/>
            <w:kern w:val="2"/>
            <w:sz w:val="24"/>
            <w:szCs w:val="24"/>
            <w:lang w:val="en-US" w:eastAsia="zh-CN" w:bidi="ar-SA"/>
          </w:rPr>
          <w:delText>2</w:delText>
        </w:r>
      </w:del>
      <w:del w:id="2471" w:author="大海" w:date="2024-05-31T15:45:46Z">
        <w:r>
          <w:rPr>
            <w:rFonts w:hint="eastAsia" w:asciiTheme="minorEastAsia" w:hAnsiTheme="minorEastAsia" w:eastAsiaTheme="minorEastAsia" w:cstheme="minorEastAsia"/>
            <w:kern w:val="2"/>
            <w:sz w:val="24"/>
            <w:szCs w:val="24"/>
            <w:lang w:val="en-US" w:eastAsia="zh-CN" w:bidi="ar-SA"/>
          </w:rPr>
          <w:delText>年以上。</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textAlignment w:val="auto"/>
        <w:rPr>
          <w:del w:id="2472" w:author="大海" w:date="2024-05-31T15:45:46Z"/>
          <w:rFonts w:hint="eastAsia" w:asciiTheme="majorEastAsia" w:hAnsiTheme="majorEastAsia" w:eastAsiaTheme="majorEastAsia" w:cstheme="majorEastAsia"/>
          <w:sz w:val="36"/>
          <w:szCs w:val="36"/>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200"/>
        <w:textAlignment w:val="auto"/>
        <w:rPr>
          <w:del w:id="2473" w:author="大海" w:date="2024-05-31T15:45:46Z"/>
          <w:rFonts w:hint="eastAsia" w:asciiTheme="majorEastAsia" w:hAnsiTheme="majorEastAsia" w:eastAsiaTheme="majorEastAsia" w:cstheme="majorEastAsia"/>
          <w:sz w:val="36"/>
          <w:szCs w:val="36"/>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del w:id="2474" w:author="大海" w:date="2024-05-31T15:45:46Z"/>
          <w:rFonts w:hint="eastAsia" w:asciiTheme="majorEastAsia" w:hAnsiTheme="majorEastAsia" w:eastAsiaTheme="majorEastAsia" w:cstheme="majorEastAsia"/>
          <w:sz w:val="24"/>
          <w:szCs w:val="24"/>
          <w:lang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del w:id="2475" w:author="大海" w:date="2024-05-31T15:45:46Z"/>
          <w:rFonts w:hint="eastAsia" w:asciiTheme="majorEastAsia" w:hAnsiTheme="majorEastAsia" w:eastAsiaTheme="majorEastAsia" w:cstheme="majorEastAsia"/>
          <w:sz w:val="24"/>
          <w:szCs w:val="24"/>
          <w:lang w:val="en-US" w:eastAsia="zh-CN"/>
        </w:rPr>
      </w:pPr>
      <w:del w:id="2476" w:author="大海" w:date="2024-05-31T15:45:46Z">
        <w:r>
          <w:rPr>
            <w:rFonts w:hint="eastAsia" w:asciiTheme="majorEastAsia" w:hAnsiTheme="majorEastAsia" w:eastAsiaTheme="majorEastAsia" w:cstheme="majorEastAsia"/>
            <w:sz w:val="24"/>
            <w:szCs w:val="24"/>
            <w:lang w:eastAsia="zh-CN"/>
          </w:rPr>
          <w:delText>附</w:delText>
        </w:r>
      </w:del>
      <w:del w:id="2477" w:author="大海" w:date="2024-05-31T15:45:46Z">
        <w:r>
          <w:rPr>
            <w:rFonts w:hint="eastAsia" w:asciiTheme="majorEastAsia" w:hAnsiTheme="majorEastAsia" w:eastAsiaTheme="majorEastAsia" w:cstheme="majorEastAsia"/>
            <w:sz w:val="24"/>
            <w:szCs w:val="24"/>
            <w:lang w:val="en-US" w:eastAsia="zh-CN"/>
          </w:rPr>
          <w:delText xml:space="preserve"> </w:delText>
        </w:r>
      </w:del>
      <w:del w:id="2478" w:author="大海" w:date="2024-05-31T15:45:46Z">
        <w:r>
          <w:rPr>
            <w:rFonts w:hint="eastAsia" w:asciiTheme="majorEastAsia" w:hAnsiTheme="majorEastAsia" w:eastAsiaTheme="majorEastAsia" w:cstheme="majorEastAsia"/>
            <w:sz w:val="24"/>
            <w:szCs w:val="24"/>
            <w:lang w:eastAsia="zh-CN"/>
          </w:rPr>
          <w:delText>录</w:delText>
        </w:r>
      </w:del>
      <w:del w:id="2479" w:author="大海" w:date="2024-05-31T15:45:46Z">
        <w:r>
          <w:rPr>
            <w:rFonts w:hint="eastAsia" w:asciiTheme="majorEastAsia" w:hAnsiTheme="majorEastAsia" w:eastAsiaTheme="majorEastAsia" w:cstheme="majorEastAsia"/>
            <w:sz w:val="24"/>
            <w:szCs w:val="24"/>
            <w:lang w:val="en-US" w:eastAsia="zh-CN"/>
          </w:rPr>
          <w:delText xml:space="preserve"> A</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del w:id="2480" w:author="大海" w:date="2024-05-31T15:45:46Z"/>
          <w:rFonts w:hint="eastAsia" w:asciiTheme="majorEastAsia" w:hAnsiTheme="majorEastAsia" w:eastAsiaTheme="majorEastAsia" w:cstheme="majorEastAsia"/>
          <w:sz w:val="24"/>
          <w:szCs w:val="24"/>
          <w:lang w:val="en-US" w:eastAsia="zh-CN"/>
        </w:rPr>
      </w:pPr>
      <w:del w:id="2481" w:author="大海" w:date="2024-05-31T15:45:46Z">
        <w:r>
          <w:rPr>
            <w:rFonts w:hint="eastAsia" w:asciiTheme="majorEastAsia" w:hAnsiTheme="majorEastAsia" w:eastAsiaTheme="majorEastAsia" w:cstheme="majorEastAsia"/>
            <w:sz w:val="24"/>
            <w:szCs w:val="24"/>
            <w:lang w:val="en-US" w:eastAsia="zh-CN"/>
          </w:rPr>
          <w:delText>（资料性）</w:delText>
        </w:r>
      </w:del>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del w:id="2482" w:author="大海" w:date="2024-05-31T15:45:46Z"/>
          <w:rFonts w:hint="eastAsia" w:asciiTheme="majorEastAsia" w:hAnsiTheme="majorEastAsia" w:eastAsiaTheme="majorEastAsia" w:cstheme="majorEastAsia"/>
          <w:sz w:val="24"/>
          <w:szCs w:val="24"/>
          <w:lang w:val="en-US" w:eastAsia="zh-CN"/>
        </w:rPr>
      </w:pPr>
      <w:del w:id="2483" w:author="大海" w:date="2024-05-31T15:45:46Z">
        <w:r>
          <w:rPr>
            <w:rFonts w:hint="eastAsia" w:asciiTheme="majorEastAsia" w:hAnsiTheme="majorEastAsia" w:eastAsiaTheme="majorEastAsia" w:cstheme="majorEastAsia"/>
            <w:i w:val="0"/>
            <w:color w:val="000000"/>
            <w:kern w:val="0"/>
            <w:sz w:val="24"/>
            <w:szCs w:val="24"/>
            <w:u w:val="none"/>
            <w:lang w:val="en-US" w:eastAsia="zh-CN" w:bidi="ar"/>
          </w:rPr>
          <w:delText>露地辣椒主要病虫害防治方法</w:delText>
        </w:r>
      </w:del>
    </w:p>
    <w:tbl>
      <w:tblPr>
        <w:tblStyle w:val="10"/>
        <w:tblW w:w="10314"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4"/>
        <w:gridCol w:w="1416"/>
        <w:gridCol w:w="1356"/>
        <w:gridCol w:w="1588"/>
        <w:gridCol w:w="2960"/>
        <w:gridCol w:w="96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del w:id="2484" w:author="大海" w:date="2024-05-31T15:45:46Z"/>
        </w:trPr>
        <w:tc>
          <w:tcPr>
            <w:tcW w:w="10314" w:type="dxa"/>
            <w:gridSpan w:val="7"/>
            <w:tcBorders>
              <w:top w:val="nil"/>
              <w:left w:val="nil"/>
              <w:bottom w:val="nil"/>
              <w:right w:val="nil"/>
            </w:tcBorders>
            <w:shd w:val="clear" w:color="auto" w:fill="auto"/>
            <w:noWrap/>
            <w:tcMar>
              <w:top w:w="15" w:type="dxa"/>
              <w:left w:w="15" w:type="dxa"/>
              <w:right w:w="15" w:type="dxa"/>
            </w:tcMar>
            <w:vAlign w:val="center"/>
          </w:tcPr>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del w:id="2485" w:author="大海" w:date="2024-05-31T15:45:46Z"/>
                <w:rFonts w:hint="default" w:ascii="宋体" w:hAnsi="宋体" w:eastAsia="宋体" w:cs="宋体"/>
                <w:i w:val="0"/>
                <w:color w:val="000000"/>
                <w:sz w:val="32"/>
                <w:szCs w:val="32"/>
                <w:u w:val="none"/>
                <w:lang w:val="en-US"/>
              </w:rPr>
            </w:pPr>
            <w:del w:id="2486" w:author="大海" w:date="2024-05-31T15:45:46Z">
              <w:r>
                <w:rPr>
                  <w:rFonts w:hint="eastAsia" w:asciiTheme="majorEastAsia" w:hAnsiTheme="majorEastAsia" w:eastAsiaTheme="majorEastAsia" w:cstheme="majorEastAsia"/>
                  <w:i w:val="0"/>
                  <w:color w:val="000000"/>
                  <w:kern w:val="0"/>
                  <w:sz w:val="24"/>
                  <w:szCs w:val="24"/>
                  <w:u w:val="none"/>
                  <w:lang w:val="en-US" w:eastAsia="zh-CN" w:bidi="ar"/>
                </w:rPr>
                <w:delText>表A.1 露地辣椒主要病虫害防治方法</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del w:id="2487" w:author="大海" w:date="2024-05-31T15:45:46Z"/>
        </w:trPr>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488" w:author="大海" w:date="2024-05-31T15:45:46Z"/>
                <w:rFonts w:hint="eastAsia" w:ascii="宋体" w:hAnsi="宋体" w:eastAsia="宋体" w:cs="宋体"/>
                <w:i w:val="0"/>
                <w:color w:val="000000"/>
                <w:sz w:val="22"/>
                <w:szCs w:val="22"/>
                <w:u w:val="none"/>
              </w:rPr>
            </w:pPr>
            <w:del w:id="2489" w:author="大海" w:date="2024-05-31T15:45:46Z">
              <w:r>
                <w:rPr>
                  <w:rFonts w:hint="eastAsia" w:ascii="宋体" w:hAnsi="宋体" w:eastAsia="宋体" w:cs="宋体"/>
                  <w:i w:val="0"/>
                  <w:color w:val="000000"/>
                  <w:kern w:val="0"/>
                  <w:sz w:val="22"/>
                  <w:szCs w:val="22"/>
                  <w:u w:val="none"/>
                  <w:lang w:val="en-US" w:eastAsia="zh-CN" w:bidi="ar"/>
                </w:rPr>
                <w:delText>防治对象</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490" w:author="大海" w:date="2024-05-31T15:45:46Z"/>
                <w:rFonts w:hint="eastAsia" w:ascii="宋体" w:hAnsi="宋体" w:eastAsia="宋体" w:cs="宋体"/>
                <w:i w:val="0"/>
                <w:color w:val="000000"/>
                <w:sz w:val="22"/>
                <w:szCs w:val="22"/>
                <w:u w:val="none"/>
              </w:rPr>
            </w:pPr>
            <w:del w:id="2491" w:author="大海" w:date="2024-05-31T15:45:46Z">
              <w:r>
                <w:rPr>
                  <w:rFonts w:hint="eastAsia" w:ascii="宋体" w:hAnsi="宋体" w:eastAsia="宋体" w:cs="宋体"/>
                  <w:i w:val="0"/>
                  <w:color w:val="000000"/>
                  <w:kern w:val="0"/>
                  <w:sz w:val="22"/>
                  <w:szCs w:val="22"/>
                  <w:u w:val="none"/>
                  <w:lang w:val="en-US" w:eastAsia="zh-CN" w:bidi="ar"/>
                </w:rPr>
                <w:delText>农药名称</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492" w:author="大海" w:date="2024-05-31T15:45:46Z"/>
                <w:rFonts w:hint="eastAsia" w:ascii="宋体" w:hAnsi="宋体" w:eastAsia="宋体" w:cs="宋体"/>
                <w:i w:val="0"/>
                <w:color w:val="000000"/>
                <w:sz w:val="22"/>
                <w:szCs w:val="22"/>
                <w:u w:val="none"/>
              </w:rPr>
            </w:pPr>
            <w:del w:id="2493" w:author="大海" w:date="2024-05-31T15:45:46Z">
              <w:r>
                <w:rPr>
                  <w:rFonts w:hint="eastAsia" w:ascii="宋体" w:hAnsi="宋体" w:eastAsia="宋体" w:cs="宋体"/>
                  <w:i w:val="0"/>
                  <w:color w:val="000000"/>
                  <w:kern w:val="0"/>
                  <w:sz w:val="22"/>
                  <w:szCs w:val="22"/>
                  <w:u w:val="none"/>
                  <w:lang w:val="en-US" w:eastAsia="zh-CN" w:bidi="ar"/>
                </w:rPr>
                <w:delText>剂型</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494" w:author="大海" w:date="2024-05-31T15:45:46Z"/>
                <w:rFonts w:hint="eastAsia" w:ascii="宋体" w:hAnsi="宋体" w:eastAsia="宋体" w:cs="宋体"/>
                <w:i w:val="0"/>
                <w:color w:val="000000"/>
                <w:sz w:val="22"/>
                <w:szCs w:val="22"/>
                <w:u w:val="none"/>
              </w:rPr>
            </w:pPr>
            <w:del w:id="2495" w:author="大海" w:date="2024-05-31T15:45:46Z">
              <w:r>
                <w:rPr>
                  <w:rFonts w:hint="eastAsia" w:ascii="宋体" w:hAnsi="宋体" w:eastAsia="宋体" w:cs="宋体"/>
                  <w:i w:val="0"/>
                  <w:color w:val="000000"/>
                  <w:kern w:val="0"/>
                  <w:sz w:val="22"/>
                  <w:szCs w:val="22"/>
                  <w:u w:val="none"/>
                  <w:lang w:val="en-US" w:eastAsia="zh-CN" w:bidi="ar"/>
                </w:rPr>
                <w:delText>总有效成分含量</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496" w:author="大海" w:date="2024-05-31T15:45:46Z"/>
                <w:rFonts w:hint="eastAsia" w:ascii="宋体" w:hAnsi="宋体" w:eastAsia="宋体" w:cs="宋体"/>
                <w:i w:val="0"/>
                <w:color w:val="000000"/>
                <w:sz w:val="22"/>
                <w:szCs w:val="22"/>
                <w:u w:val="none"/>
              </w:rPr>
            </w:pPr>
            <w:del w:id="2497" w:author="大海" w:date="2024-05-31T15:45:46Z">
              <w:r>
                <w:rPr>
                  <w:rFonts w:hint="eastAsia" w:ascii="宋体" w:hAnsi="宋体" w:eastAsia="宋体" w:cs="宋体"/>
                  <w:i w:val="0"/>
                  <w:color w:val="000000"/>
                  <w:kern w:val="0"/>
                  <w:sz w:val="22"/>
                  <w:szCs w:val="22"/>
                  <w:u w:val="none"/>
                  <w:lang w:val="en-US" w:eastAsia="zh-CN" w:bidi="ar"/>
                </w:rPr>
                <w:delText>用药量</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498" w:author="大海" w:date="2024-05-31T15:45:46Z"/>
                <w:rFonts w:hint="eastAsia" w:ascii="宋体" w:hAnsi="宋体" w:eastAsia="宋体" w:cs="宋体"/>
                <w:i w:val="0"/>
                <w:color w:val="000000"/>
                <w:sz w:val="22"/>
                <w:szCs w:val="22"/>
                <w:u w:val="none"/>
              </w:rPr>
            </w:pPr>
            <w:del w:id="2499" w:author="大海" w:date="2024-05-31T15:45:46Z">
              <w:r>
                <w:rPr>
                  <w:rFonts w:hint="eastAsia" w:ascii="宋体" w:hAnsi="宋体" w:eastAsia="宋体" w:cs="宋体"/>
                  <w:i w:val="0"/>
                  <w:color w:val="000000"/>
                  <w:kern w:val="0"/>
                  <w:sz w:val="22"/>
                  <w:szCs w:val="22"/>
                  <w:u w:val="none"/>
                  <w:lang w:val="en-US" w:eastAsia="zh-CN" w:bidi="ar"/>
                </w:rPr>
                <w:delText>使用方法</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00" w:author="大海" w:date="2024-05-31T15:45:46Z"/>
                <w:rFonts w:hint="eastAsia" w:ascii="宋体" w:hAnsi="宋体" w:eastAsia="宋体" w:cs="宋体"/>
                <w:i w:val="0"/>
                <w:color w:val="000000"/>
                <w:sz w:val="22"/>
                <w:szCs w:val="22"/>
                <w:u w:val="none"/>
              </w:rPr>
            </w:pPr>
            <w:del w:id="2501" w:author="大海" w:date="2024-05-31T15:45:46Z">
              <w:r>
                <w:rPr>
                  <w:rFonts w:hint="eastAsia" w:ascii="宋体" w:hAnsi="宋体" w:eastAsia="宋体" w:cs="宋体"/>
                  <w:i w:val="0"/>
                  <w:color w:val="000000"/>
                  <w:kern w:val="0"/>
                  <w:sz w:val="21"/>
                  <w:szCs w:val="21"/>
                  <w:u w:val="none"/>
                  <w:lang w:val="en-US" w:eastAsia="zh-CN" w:bidi="ar"/>
                </w:rPr>
                <w:delText>安全间隔期</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502" w:author="大海" w:date="2024-05-31T15:45:46Z"/>
        </w:trPr>
        <w:tc>
          <w:tcPr>
            <w:tcW w:w="9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03" w:author="大海" w:date="2024-05-31T15:45:46Z"/>
                <w:rFonts w:hint="eastAsia" w:ascii="宋体" w:hAnsi="宋体" w:eastAsia="宋体" w:cs="宋体"/>
                <w:i w:val="0"/>
                <w:color w:val="000000"/>
                <w:sz w:val="22"/>
                <w:szCs w:val="22"/>
                <w:u w:val="none"/>
              </w:rPr>
            </w:pPr>
            <w:del w:id="2504" w:author="大海" w:date="2024-05-31T15:45:46Z">
              <w:r>
                <w:rPr>
                  <w:rFonts w:hint="eastAsia" w:ascii="宋体" w:hAnsi="宋体" w:eastAsia="宋体" w:cs="宋体"/>
                  <w:i w:val="0"/>
                  <w:color w:val="000000"/>
                  <w:kern w:val="0"/>
                  <w:sz w:val="22"/>
                  <w:szCs w:val="22"/>
                  <w:u w:val="none"/>
                  <w:lang w:val="en-US" w:eastAsia="zh-CN" w:bidi="ar"/>
                </w:rPr>
                <w:delText>猝倒病</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505" w:author="大海" w:date="2024-05-31T15:45:46Z"/>
                <w:rFonts w:hint="eastAsia" w:ascii="宋体" w:hAnsi="宋体" w:eastAsia="宋体" w:cs="宋体"/>
                <w:i w:val="0"/>
                <w:color w:val="000000"/>
                <w:sz w:val="22"/>
                <w:szCs w:val="22"/>
                <w:u w:val="none"/>
              </w:rPr>
            </w:pPr>
            <w:del w:id="2506" w:author="大海" w:date="2024-05-31T15:45:46Z">
              <w:r>
                <w:rPr>
                  <w:rFonts w:hint="eastAsia" w:ascii="宋体" w:hAnsi="宋体" w:eastAsia="宋体" w:cs="宋体"/>
                  <w:i w:val="0"/>
                  <w:color w:val="000000"/>
                  <w:kern w:val="0"/>
                  <w:sz w:val="22"/>
                  <w:szCs w:val="22"/>
                  <w:u w:val="none"/>
                  <w:lang w:val="en-US" w:eastAsia="zh-CN" w:bidi="ar"/>
                </w:rPr>
                <w:delText>嘧菌酯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07" w:author="大海" w:date="2024-05-31T15:45:46Z"/>
                <w:rFonts w:hint="eastAsia" w:ascii="宋体" w:hAnsi="宋体" w:eastAsia="宋体" w:cs="宋体"/>
                <w:i w:val="0"/>
                <w:color w:val="000000"/>
                <w:sz w:val="22"/>
                <w:szCs w:val="22"/>
                <w:u w:val="none"/>
              </w:rPr>
            </w:pPr>
            <w:del w:id="2508" w:author="大海" w:date="2024-05-31T15:45:46Z">
              <w:r>
                <w:rPr>
                  <w:rFonts w:hint="eastAsia" w:ascii="宋体" w:hAnsi="宋体" w:eastAsia="宋体" w:cs="宋体"/>
                  <w:i w:val="0"/>
                  <w:color w:val="000000"/>
                  <w:kern w:val="0"/>
                  <w:sz w:val="22"/>
                  <w:szCs w:val="22"/>
                  <w:u w:val="none"/>
                  <w:lang w:val="en-US" w:eastAsia="zh-CN" w:bidi="ar"/>
                </w:rPr>
                <w:delText>颗粒型</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09" w:author="大海" w:date="2024-05-31T15:45:46Z"/>
                <w:rFonts w:hint="eastAsia" w:ascii="宋体" w:hAnsi="宋体" w:eastAsia="宋体" w:cs="宋体"/>
                <w:i w:val="0"/>
                <w:color w:val="000000"/>
                <w:sz w:val="22"/>
                <w:szCs w:val="22"/>
                <w:u w:val="none"/>
              </w:rPr>
            </w:pPr>
            <w:del w:id="2510" w:author="大海" w:date="2024-05-31T15:45:46Z">
              <w:r>
                <w:rPr>
                  <w:rFonts w:hint="eastAsia" w:ascii="宋体" w:hAnsi="宋体" w:eastAsia="宋体" w:cs="宋体"/>
                  <w:i w:val="0"/>
                  <w:color w:val="000000"/>
                  <w:kern w:val="0"/>
                  <w:sz w:val="22"/>
                  <w:szCs w:val="22"/>
                  <w:u w:val="none"/>
                  <w:lang w:val="en-US" w:eastAsia="zh-CN" w:bidi="ar"/>
                </w:rPr>
                <w:delText>0.80%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11" w:author="大海" w:date="2024-05-31T15:45:46Z"/>
                <w:rFonts w:hint="eastAsia" w:ascii="宋体" w:hAnsi="宋体" w:eastAsia="宋体" w:cs="宋体"/>
                <w:i w:val="0"/>
                <w:color w:val="000000"/>
                <w:sz w:val="22"/>
                <w:szCs w:val="22"/>
                <w:u w:val="none"/>
              </w:rPr>
            </w:pPr>
            <w:del w:id="2512" w:author="大海" w:date="2024-05-31T15:45:46Z">
              <w:r>
                <w:rPr>
                  <w:rFonts w:hint="eastAsia" w:ascii="宋体" w:hAnsi="宋体" w:eastAsia="宋体" w:cs="宋体"/>
                  <w:i w:val="0"/>
                  <w:color w:val="000000"/>
                  <w:kern w:val="0"/>
                  <w:sz w:val="22"/>
                  <w:szCs w:val="22"/>
                  <w:u w:val="none"/>
                  <w:lang w:val="en-US" w:eastAsia="zh-CN" w:bidi="ar"/>
                </w:rPr>
                <w:delText>3g/㎡</w:delText>
              </w:r>
            </w:del>
            <w:del w:id="2513"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514" w:author="大海" w:date="2024-05-31T15:45:46Z">
              <w:r>
                <w:rPr>
                  <w:rFonts w:hint="eastAsia" w:ascii="宋体" w:hAnsi="宋体" w:eastAsia="宋体" w:cs="宋体"/>
                  <w:i w:val="0"/>
                  <w:color w:val="000000"/>
                  <w:kern w:val="0"/>
                  <w:sz w:val="22"/>
                  <w:szCs w:val="22"/>
                  <w:u w:val="none"/>
                  <w:lang w:val="en-US" w:eastAsia="zh-CN" w:bidi="ar"/>
                </w:rPr>
                <w:delText>5g/㎡</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15" w:author="大海" w:date="2024-05-31T15:45:46Z"/>
                <w:rFonts w:hint="eastAsia" w:ascii="宋体" w:hAnsi="宋体" w:eastAsia="宋体" w:cs="宋体"/>
                <w:i w:val="0"/>
                <w:color w:val="000000"/>
                <w:sz w:val="22"/>
                <w:szCs w:val="22"/>
                <w:u w:val="none"/>
              </w:rPr>
            </w:pPr>
            <w:del w:id="2516" w:author="大海" w:date="2024-05-31T15:45:46Z">
              <w:r>
                <w:rPr>
                  <w:rFonts w:hint="eastAsia" w:ascii="宋体" w:hAnsi="宋体" w:eastAsia="宋体" w:cs="宋体"/>
                  <w:i w:val="0"/>
                  <w:color w:val="000000"/>
                  <w:kern w:val="0"/>
                  <w:sz w:val="22"/>
                  <w:szCs w:val="22"/>
                  <w:u w:val="none"/>
                  <w:lang w:val="en-US" w:eastAsia="zh-CN" w:bidi="ar"/>
                </w:rPr>
                <w:delText>撒施</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17" w:author="大海" w:date="2024-05-31T15:45:46Z"/>
                <w:rFonts w:hint="eastAsia" w:ascii="宋体" w:hAnsi="宋体" w:eastAsia="宋体" w:cs="宋体"/>
                <w:i w:val="0"/>
                <w:color w:val="000000"/>
                <w:sz w:val="22"/>
                <w:szCs w:val="22"/>
                <w:u w:val="none"/>
              </w:rPr>
            </w:pPr>
            <w:del w:id="2518" w:author="大海" w:date="2024-05-31T15:45:46Z">
              <w:r>
                <w:rPr>
                  <w:rFonts w:hint="eastAsia" w:ascii="宋体" w:hAnsi="宋体" w:eastAsia="宋体" w:cs="宋体"/>
                  <w:i w:val="0"/>
                  <w:color w:val="000000"/>
                  <w:kern w:val="0"/>
                  <w:sz w:val="22"/>
                  <w:szCs w:val="22"/>
                  <w:u w:val="none"/>
                  <w:lang w:val="en-US" w:eastAsia="zh-CN" w:bidi="ar"/>
                </w:rPr>
                <w:delText>21d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519" w:author="大海" w:date="2024-05-31T15:45:46Z"/>
        </w:trPr>
        <w:tc>
          <w:tcPr>
            <w:tcW w:w="91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del w:id="2520"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521" w:author="大海" w:date="2024-05-31T15:45:46Z"/>
                <w:rFonts w:hint="eastAsia" w:ascii="宋体" w:hAnsi="宋体" w:eastAsia="宋体" w:cs="宋体"/>
                <w:i w:val="0"/>
                <w:color w:val="000000"/>
                <w:sz w:val="22"/>
                <w:szCs w:val="22"/>
                <w:u w:val="none"/>
              </w:rPr>
            </w:pPr>
            <w:del w:id="2522" w:author="大海" w:date="2024-05-31T15:45:46Z">
              <w:r>
                <w:rPr>
                  <w:rFonts w:hint="eastAsia" w:ascii="宋体" w:hAnsi="宋体" w:eastAsia="宋体" w:cs="宋体"/>
                  <w:i w:val="0"/>
                  <w:color w:val="000000"/>
                  <w:kern w:val="0"/>
                  <w:sz w:val="22"/>
                  <w:szCs w:val="22"/>
                  <w:u w:val="none"/>
                  <w:lang w:val="en-US" w:eastAsia="zh-CN" w:bidi="ar"/>
                </w:rPr>
                <w:delText>噁霉灵</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23" w:author="大海" w:date="2024-05-31T15:45:46Z"/>
                <w:rFonts w:hint="eastAsia" w:ascii="宋体" w:hAnsi="宋体" w:eastAsia="宋体" w:cs="宋体"/>
                <w:i w:val="0"/>
                <w:color w:val="000000"/>
                <w:sz w:val="22"/>
                <w:szCs w:val="22"/>
                <w:u w:val="none"/>
              </w:rPr>
            </w:pPr>
            <w:del w:id="2524" w:author="大海" w:date="2024-05-31T15:45:46Z">
              <w:r>
                <w:rPr>
                  <w:rFonts w:hint="eastAsia" w:ascii="宋体" w:hAnsi="宋体" w:eastAsia="宋体" w:cs="宋体"/>
                  <w:i w:val="0"/>
                  <w:color w:val="000000"/>
                  <w:kern w:val="0"/>
                  <w:sz w:val="22"/>
                  <w:szCs w:val="22"/>
                  <w:u w:val="none"/>
                  <w:lang w:val="en-US" w:eastAsia="zh-CN" w:bidi="ar"/>
                </w:rPr>
                <w:delText>可溶粉剂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25" w:author="大海" w:date="2024-05-31T15:45:46Z"/>
                <w:rFonts w:hint="eastAsia" w:ascii="宋体" w:hAnsi="宋体" w:eastAsia="宋体" w:cs="宋体"/>
                <w:i w:val="0"/>
                <w:color w:val="000000"/>
                <w:sz w:val="22"/>
                <w:szCs w:val="22"/>
                <w:u w:val="none"/>
              </w:rPr>
            </w:pPr>
            <w:del w:id="2526" w:author="大海" w:date="2024-05-31T15:45:46Z">
              <w:r>
                <w:rPr>
                  <w:rFonts w:hint="eastAsia" w:ascii="宋体" w:hAnsi="宋体" w:eastAsia="宋体" w:cs="宋体"/>
                  <w:i w:val="0"/>
                  <w:color w:val="000000"/>
                  <w:kern w:val="0"/>
                  <w:sz w:val="22"/>
                  <w:szCs w:val="22"/>
                  <w:u w:val="none"/>
                  <w:lang w:val="en-US" w:eastAsia="zh-CN" w:bidi="ar"/>
                </w:rPr>
                <w:delText>0.30%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27" w:author="大海" w:date="2024-05-31T15:45:46Z"/>
                <w:rFonts w:hint="eastAsia" w:ascii="宋体" w:hAnsi="宋体" w:eastAsia="宋体" w:cs="宋体"/>
                <w:i w:val="0"/>
                <w:color w:val="000000"/>
                <w:sz w:val="22"/>
                <w:szCs w:val="22"/>
                <w:u w:val="none"/>
              </w:rPr>
            </w:pPr>
            <w:del w:id="2528" w:author="大海" w:date="2024-05-31T15:45:46Z">
              <w:r>
                <w:rPr>
                  <w:rFonts w:hint="eastAsia" w:ascii="宋体" w:hAnsi="宋体" w:eastAsia="宋体" w:cs="宋体"/>
                  <w:i w:val="0"/>
                  <w:color w:val="000000"/>
                  <w:kern w:val="0"/>
                  <w:sz w:val="22"/>
                  <w:szCs w:val="22"/>
                  <w:u w:val="none"/>
                  <w:lang w:val="en-US" w:eastAsia="zh-CN" w:bidi="ar"/>
                </w:rPr>
                <w:delText>7g/㎡</w:delText>
              </w:r>
            </w:del>
            <w:del w:id="252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530" w:author="大海" w:date="2024-05-31T15:45:46Z">
              <w:r>
                <w:rPr>
                  <w:rFonts w:hint="eastAsia" w:ascii="宋体" w:hAnsi="宋体" w:eastAsia="宋体" w:cs="宋体"/>
                  <w:i w:val="0"/>
                  <w:color w:val="000000"/>
                  <w:kern w:val="0"/>
                  <w:sz w:val="22"/>
                  <w:szCs w:val="22"/>
                  <w:u w:val="none"/>
                  <w:lang w:val="en-US" w:eastAsia="zh-CN" w:bidi="ar"/>
                </w:rPr>
                <w:delText>9g/㎡</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31" w:author="大海" w:date="2024-05-31T15:45:46Z"/>
                <w:rFonts w:hint="eastAsia" w:ascii="宋体" w:hAnsi="宋体" w:eastAsia="宋体" w:cs="宋体"/>
                <w:i w:val="0"/>
                <w:color w:val="000000"/>
                <w:sz w:val="22"/>
                <w:szCs w:val="22"/>
                <w:u w:val="none"/>
              </w:rPr>
            </w:pPr>
            <w:del w:id="2532" w:author="大海" w:date="2024-05-31T15:45:46Z">
              <w:r>
                <w:rPr>
                  <w:rFonts w:hint="eastAsia" w:ascii="宋体" w:hAnsi="宋体" w:eastAsia="宋体" w:cs="宋体"/>
                  <w:i w:val="0"/>
                  <w:color w:val="000000"/>
                  <w:kern w:val="0"/>
                  <w:sz w:val="22"/>
                  <w:szCs w:val="22"/>
                  <w:u w:val="none"/>
                  <w:lang w:val="en-US" w:eastAsia="zh-CN" w:bidi="ar"/>
                </w:rPr>
                <w:delText>冲施</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33" w:author="大海" w:date="2024-05-31T15:45:46Z"/>
                <w:rFonts w:hint="eastAsia" w:ascii="宋体" w:hAnsi="宋体" w:eastAsia="宋体" w:cs="宋体"/>
                <w:i w:val="0"/>
                <w:color w:val="000000"/>
                <w:sz w:val="22"/>
                <w:szCs w:val="22"/>
                <w:u w:val="none"/>
              </w:rPr>
            </w:pPr>
            <w:del w:id="2534" w:author="大海" w:date="2024-05-31T15:45:46Z">
              <w:r>
                <w:rPr>
                  <w:rFonts w:hint="eastAsia" w:ascii="宋体" w:hAnsi="宋体" w:eastAsia="宋体" w:cs="宋体"/>
                  <w:i w:val="0"/>
                  <w:color w:val="000000"/>
                  <w:kern w:val="0"/>
                  <w:sz w:val="22"/>
                  <w:szCs w:val="22"/>
                  <w:u w:val="none"/>
                  <w:lang w:val="en-US" w:eastAsia="zh-CN" w:bidi="ar"/>
                </w:rPr>
                <w:delText>21d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535" w:author="大海" w:date="2024-05-31T15:45:46Z"/>
        </w:trPr>
        <w:tc>
          <w:tcPr>
            <w:tcW w:w="91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del w:id="2536"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537" w:author="大海" w:date="2024-05-31T15:45:46Z"/>
                <w:rFonts w:hint="eastAsia" w:ascii="宋体" w:hAnsi="宋体" w:eastAsia="宋体" w:cs="宋体"/>
                <w:i w:val="0"/>
                <w:color w:val="000000"/>
                <w:kern w:val="0"/>
                <w:sz w:val="22"/>
                <w:szCs w:val="22"/>
                <w:u w:val="none"/>
                <w:lang w:val="en-US" w:eastAsia="zh-CN" w:bidi="ar"/>
              </w:rPr>
            </w:pPr>
            <w:del w:id="2538" w:author="大海" w:date="2024-05-31T15:45:46Z">
              <w:r>
                <w:rPr>
                  <w:rFonts w:hint="eastAsia" w:ascii="宋体" w:hAnsi="宋体" w:eastAsia="宋体" w:cs="宋体"/>
                  <w:i w:val="0"/>
                  <w:color w:val="000000"/>
                  <w:kern w:val="0"/>
                  <w:sz w:val="22"/>
                  <w:szCs w:val="22"/>
                  <w:u w:val="none"/>
                  <w:lang w:val="en-US" w:eastAsia="zh-CN" w:bidi="ar"/>
                </w:rPr>
                <w:delText>代森锰锌</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39" w:author="大海" w:date="2024-05-31T15:45:46Z"/>
                <w:rFonts w:hint="eastAsia" w:ascii="宋体" w:hAnsi="宋体" w:eastAsia="宋体" w:cs="宋体"/>
                <w:i w:val="0"/>
                <w:color w:val="000000"/>
                <w:kern w:val="0"/>
                <w:sz w:val="22"/>
                <w:szCs w:val="22"/>
                <w:u w:val="none"/>
                <w:lang w:val="en-US" w:eastAsia="zh-CN" w:bidi="ar"/>
              </w:rPr>
            </w:pPr>
            <w:del w:id="2540" w:author="大海" w:date="2024-05-31T15:45:46Z">
              <w:r>
                <w:rPr>
                  <w:rFonts w:hint="eastAsia" w:ascii="宋体" w:hAnsi="宋体" w:eastAsia="宋体" w:cs="宋体"/>
                  <w:i w:val="0"/>
                  <w:color w:val="000000"/>
                  <w:kern w:val="0"/>
                  <w:sz w:val="22"/>
                  <w:szCs w:val="22"/>
                  <w:u w:val="none"/>
                  <w:lang w:val="en-US" w:eastAsia="zh-CN" w:bidi="ar"/>
                </w:rPr>
                <w:delText>可湿性粉剂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41" w:author="大海" w:date="2024-05-31T15:45:46Z"/>
                <w:rFonts w:hint="eastAsia" w:ascii="宋体" w:hAnsi="宋体" w:eastAsia="宋体" w:cs="宋体"/>
                <w:i w:val="0"/>
                <w:color w:val="000000"/>
                <w:kern w:val="0"/>
                <w:sz w:val="22"/>
                <w:szCs w:val="22"/>
                <w:u w:val="none"/>
                <w:lang w:val="en-US" w:eastAsia="zh-CN" w:bidi="ar"/>
              </w:rPr>
            </w:pPr>
            <w:del w:id="2542" w:author="大海" w:date="2024-05-31T15:45:46Z">
              <w:r>
                <w:rPr>
                  <w:rFonts w:hint="eastAsia" w:ascii="宋体" w:hAnsi="宋体" w:eastAsia="宋体" w:cs="宋体"/>
                  <w:i w:val="0"/>
                  <w:color w:val="000000"/>
                  <w:kern w:val="0"/>
                  <w:sz w:val="22"/>
                  <w:szCs w:val="22"/>
                  <w:u w:val="none"/>
                  <w:lang w:val="en-US" w:eastAsia="zh-CN" w:bidi="ar"/>
                </w:rPr>
                <w:delText>80%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43" w:author="大海" w:date="2024-05-31T15:45:46Z"/>
                <w:rFonts w:hint="eastAsia" w:ascii="宋体" w:hAnsi="宋体" w:eastAsia="宋体" w:cs="宋体"/>
                <w:i w:val="0"/>
                <w:color w:val="000000"/>
                <w:kern w:val="0"/>
                <w:sz w:val="22"/>
                <w:szCs w:val="22"/>
                <w:u w:val="none"/>
                <w:lang w:val="en-US" w:eastAsia="zh-CN" w:bidi="ar"/>
              </w:rPr>
            </w:pPr>
            <w:del w:id="2544" w:author="大海" w:date="2024-05-31T15:45:46Z">
              <w:r>
                <w:rPr>
                  <w:rFonts w:hint="default" w:ascii="Calibri" w:hAnsi="Calibri" w:eastAsia="宋体" w:cs="Calibri"/>
                  <w:i w:val="0"/>
                  <w:color w:val="000000"/>
                  <w:kern w:val="0"/>
                  <w:sz w:val="22"/>
                  <w:szCs w:val="22"/>
                  <w:u w:val="none"/>
                  <w:lang w:val="en-US" w:eastAsia="zh-CN" w:bidi="ar"/>
                </w:rPr>
                <w:delText>150</w:delText>
              </w:r>
            </w:del>
            <w:del w:id="2545" w:author="大海" w:date="2024-05-31T15:45:46Z">
              <w:r>
                <w:rPr>
                  <w:rStyle w:val="12"/>
                  <w:lang w:val="en-US" w:eastAsia="zh-CN" w:bidi="ar"/>
                </w:rPr>
                <w:delText>g</w:delText>
              </w:r>
            </w:del>
            <w:del w:id="2546" w:author="大海" w:date="2024-05-31T15:45:46Z">
              <w:r>
                <w:rPr>
                  <w:rStyle w:val="13"/>
                  <w:rFonts w:eastAsia="宋体"/>
                  <w:lang w:val="en-US" w:eastAsia="zh-CN" w:bidi="ar"/>
                </w:rPr>
                <w:delText>/</w:delText>
              </w:r>
            </w:del>
            <w:del w:id="2547" w:author="大海" w:date="2024-05-31T15:45:46Z">
              <w:r>
                <w:rPr>
                  <w:rStyle w:val="12"/>
                  <w:lang w:val="en-US" w:eastAsia="zh-CN" w:bidi="ar"/>
                </w:rPr>
                <w:delText>667㎡</w:delText>
              </w:r>
            </w:del>
            <w:del w:id="2548"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549" w:author="大海" w:date="2024-05-31T15:45:46Z">
              <w:r>
                <w:rPr>
                  <w:rFonts w:hint="default" w:ascii="Calibri" w:hAnsi="Calibri" w:eastAsia="宋体" w:cs="Calibri"/>
                  <w:i w:val="0"/>
                  <w:color w:val="000000"/>
                  <w:kern w:val="0"/>
                  <w:sz w:val="22"/>
                  <w:szCs w:val="22"/>
                  <w:u w:val="none"/>
                  <w:lang w:val="en-US" w:eastAsia="zh-CN" w:bidi="ar"/>
                </w:rPr>
                <w:delText>2</w:delText>
              </w:r>
            </w:del>
            <w:del w:id="2550" w:author="大海" w:date="2024-05-31T15:45:46Z">
              <w:r>
                <w:rPr>
                  <w:rFonts w:hint="eastAsia" w:ascii="Calibri" w:hAnsi="Calibri" w:eastAsia="宋体" w:cs="Calibri"/>
                  <w:i w:val="0"/>
                  <w:color w:val="000000"/>
                  <w:kern w:val="0"/>
                  <w:sz w:val="22"/>
                  <w:szCs w:val="22"/>
                  <w:u w:val="none"/>
                  <w:lang w:val="en-US" w:eastAsia="zh-CN" w:bidi="ar"/>
                </w:rPr>
                <w:delText>1</w:delText>
              </w:r>
            </w:del>
            <w:del w:id="2551" w:author="大海" w:date="2024-05-31T15:45:46Z">
              <w:r>
                <w:rPr>
                  <w:rFonts w:hint="default" w:ascii="Calibri" w:hAnsi="Calibri" w:eastAsia="宋体" w:cs="Calibri"/>
                  <w:i w:val="0"/>
                  <w:color w:val="000000"/>
                  <w:kern w:val="0"/>
                  <w:sz w:val="22"/>
                  <w:szCs w:val="22"/>
                  <w:u w:val="none"/>
                  <w:lang w:val="en-US" w:eastAsia="zh-CN" w:bidi="ar"/>
                </w:rPr>
                <w:delText>0</w:delText>
              </w:r>
            </w:del>
            <w:del w:id="2552" w:author="大海" w:date="2024-05-31T15:45:46Z">
              <w:r>
                <w:rPr>
                  <w:rStyle w:val="12"/>
                  <w:lang w:val="en-US" w:eastAsia="zh-CN" w:bidi="ar"/>
                </w:rPr>
                <w:delText>g</w:delText>
              </w:r>
            </w:del>
            <w:del w:id="2553" w:author="大海" w:date="2024-05-31T15:45:46Z">
              <w:r>
                <w:rPr>
                  <w:rStyle w:val="13"/>
                  <w:rFonts w:eastAsia="宋体"/>
                  <w:lang w:val="en-US" w:eastAsia="zh-CN" w:bidi="ar"/>
                </w:rPr>
                <w:delText>/</w:delText>
              </w:r>
            </w:del>
            <w:del w:id="2554" w:author="大海" w:date="2024-05-31T15:45:46Z">
              <w:r>
                <w:rPr>
                  <w:rStyle w:val="12"/>
                  <w:lang w:val="en-US" w:eastAsia="zh-CN" w:bidi="ar"/>
                </w:rPr>
                <w:delText>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55" w:author="大海" w:date="2024-05-31T15:45:46Z"/>
                <w:rFonts w:hint="eastAsia" w:ascii="宋体" w:hAnsi="宋体" w:eastAsia="宋体" w:cs="宋体"/>
                <w:i w:val="0"/>
                <w:color w:val="000000"/>
                <w:kern w:val="0"/>
                <w:sz w:val="22"/>
                <w:szCs w:val="22"/>
                <w:u w:val="none"/>
                <w:lang w:val="en-US" w:eastAsia="zh-CN" w:bidi="ar"/>
              </w:rPr>
            </w:pPr>
            <w:del w:id="2556"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57" w:author="大海" w:date="2024-05-31T15:45:46Z"/>
                <w:rFonts w:hint="eastAsia" w:ascii="宋体" w:hAnsi="宋体" w:eastAsia="宋体" w:cs="宋体"/>
                <w:i w:val="0"/>
                <w:color w:val="000000"/>
                <w:kern w:val="0"/>
                <w:sz w:val="22"/>
                <w:szCs w:val="22"/>
                <w:u w:val="none"/>
                <w:lang w:val="en-US" w:eastAsia="zh-CN" w:bidi="ar"/>
              </w:rPr>
            </w:pPr>
            <w:del w:id="2558" w:author="大海" w:date="2024-05-31T15:45:46Z">
              <w:r>
                <w:rPr>
                  <w:rFonts w:hint="eastAsia" w:ascii="宋体" w:hAnsi="宋体" w:eastAsia="宋体" w:cs="宋体"/>
                  <w:i w:val="0"/>
                  <w:color w:val="000000"/>
                  <w:kern w:val="0"/>
                  <w:sz w:val="22"/>
                  <w:szCs w:val="22"/>
                  <w:u w:val="none"/>
                  <w:lang w:val="en-US" w:eastAsia="zh-CN" w:bidi="ar"/>
                </w:rPr>
                <w:delText>15d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559" w:author="大海" w:date="2024-05-31T15:45:46Z"/>
        </w:trPr>
        <w:tc>
          <w:tcPr>
            <w:tcW w:w="9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560"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561" w:author="大海" w:date="2024-05-31T15:45:46Z"/>
                <w:rFonts w:hint="eastAsia" w:ascii="宋体" w:hAnsi="宋体" w:eastAsia="宋体" w:cs="宋体"/>
                <w:i w:val="0"/>
                <w:color w:val="000000"/>
                <w:kern w:val="0"/>
                <w:sz w:val="22"/>
                <w:szCs w:val="22"/>
                <w:u w:val="none"/>
                <w:lang w:val="en-US" w:eastAsia="zh-CN" w:bidi="ar"/>
              </w:rPr>
            </w:pPr>
            <w:del w:id="2562" w:author="大海" w:date="2024-05-31T15:45:46Z">
              <w:r>
                <w:rPr>
                  <w:rFonts w:hint="eastAsia" w:ascii="宋体" w:hAnsi="宋体" w:eastAsia="宋体" w:cs="宋体"/>
                  <w:i w:val="0"/>
                  <w:color w:val="000000"/>
                  <w:kern w:val="0"/>
                  <w:sz w:val="22"/>
                  <w:szCs w:val="22"/>
                  <w:u w:val="none"/>
                  <w:lang w:val="en-US" w:eastAsia="zh-CN" w:bidi="ar"/>
                </w:rPr>
                <w:delText>波尔多液</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63" w:author="大海" w:date="2024-05-31T15:45:46Z"/>
                <w:rFonts w:hint="eastAsia" w:ascii="宋体" w:hAnsi="宋体" w:eastAsia="宋体" w:cs="宋体"/>
                <w:i w:val="0"/>
                <w:color w:val="000000"/>
                <w:kern w:val="0"/>
                <w:sz w:val="22"/>
                <w:szCs w:val="22"/>
                <w:u w:val="none"/>
                <w:lang w:val="en-US" w:eastAsia="zh-CN" w:bidi="ar"/>
              </w:rPr>
            </w:pPr>
            <w:del w:id="2564"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65" w:author="大海" w:date="2024-05-31T15:45:46Z"/>
                <w:rFonts w:hint="default" w:ascii="宋体" w:hAnsi="宋体" w:eastAsia="宋体" w:cs="宋体"/>
                <w:i w:val="0"/>
                <w:color w:val="000000"/>
                <w:kern w:val="0"/>
                <w:sz w:val="22"/>
                <w:szCs w:val="22"/>
                <w:u w:val="none"/>
                <w:lang w:val="en-US" w:eastAsia="zh-CN" w:bidi="ar"/>
              </w:rPr>
            </w:pPr>
            <w:del w:id="2566" w:author="大海" w:date="2024-05-31T15:45:46Z">
              <w:r>
                <w:rPr>
                  <w:rFonts w:hint="eastAsia" w:ascii="宋体" w:hAnsi="宋体" w:eastAsia="宋体" w:cs="宋体"/>
                  <w:i w:val="0"/>
                  <w:color w:val="000000"/>
                  <w:kern w:val="0"/>
                  <w:sz w:val="22"/>
                  <w:szCs w:val="22"/>
                  <w:u w:val="none"/>
                  <w:lang w:val="en-US" w:eastAsia="zh-CN" w:bidi="ar"/>
                </w:rPr>
                <w:delText>86%</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67" w:author="大海" w:date="2024-05-31T15:45:46Z"/>
                <w:rFonts w:hint="eastAsia" w:ascii="宋体" w:hAnsi="宋体" w:eastAsia="宋体" w:cs="宋体"/>
                <w:i w:val="0"/>
                <w:color w:val="000000"/>
                <w:kern w:val="0"/>
                <w:sz w:val="22"/>
                <w:szCs w:val="22"/>
                <w:u w:val="none"/>
                <w:lang w:val="en-US" w:eastAsia="zh-CN" w:bidi="ar"/>
              </w:rPr>
            </w:pPr>
            <w:del w:id="2568" w:author="大海" w:date="2024-05-31T15:45:46Z">
              <w:r>
                <w:rPr>
                  <w:rFonts w:hint="eastAsia" w:ascii="宋体" w:hAnsi="宋体" w:eastAsia="宋体" w:cs="宋体"/>
                  <w:i w:val="0"/>
                  <w:color w:val="000000"/>
                  <w:kern w:val="0"/>
                  <w:sz w:val="22"/>
                  <w:szCs w:val="22"/>
                  <w:u w:val="none"/>
                  <w:lang w:val="en-US" w:eastAsia="zh-CN" w:bidi="ar"/>
                </w:rPr>
                <w:delText>375</w:delText>
              </w:r>
            </w:del>
            <w:del w:id="256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570" w:author="大海" w:date="2024-05-31T15:45:46Z">
              <w:r>
                <w:rPr>
                  <w:rFonts w:hint="eastAsia" w:ascii="宋体" w:hAnsi="宋体" w:eastAsia="宋体" w:cs="宋体"/>
                  <w:i w:val="0"/>
                  <w:color w:val="000000"/>
                  <w:kern w:val="0"/>
                  <w:sz w:val="22"/>
                  <w:szCs w:val="22"/>
                  <w:u w:val="none"/>
                  <w:lang w:val="en-US" w:eastAsia="zh-CN" w:bidi="ar"/>
                </w:rPr>
                <w:delText>625倍液</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71" w:author="大海" w:date="2024-05-31T15:45:46Z"/>
                <w:rFonts w:hint="eastAsia" w:ascii="宋体" w:hAnsi="宋体" w:eastAsia="宋体" w:cs="宋体"/>
                <w:i w:val="0"/>
                <w:color w:val="000000"/>
                <w:kern w:val="0"/>
                <w:sz w:val="22"/>
                <w:szCs w:val="22"/>
                <w:u w:val="none"/>
                <w:lang w:val="en-US" w:eastAsia="zh-CN" w:bidi="ar"/>
              </w:rPr>
            </w:pPr>
            <w:del w:id="2572"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73" w:author="大海" w:date="2024-05-31T15:45:46Z"/>
                <w:rFonts w:hint="eastAsia" w:ascii="宋体" w:hAnsi="宋体" w:eastAsia="宋体" w:cs="宋体"/>
                <w:i w:val="0"/>
                <w:color w:val="000000"/>
                <w:kern w:val="0"/>
                <w:sz w:val="22"/>
                <w:szCs w:val="22"/>
                <w:u w:val="none"/>
                <w:lang w:val="en-US" w:eastAsia="zh-CN" w:bidi="ar"/>
              </w:rPr>
            </w:pPr>
            <w:del w:id="2574" w:author="大海" w:date="2024-05-31T15:45:46Z">
              <w:r>
                <w:rPr>
                  <w:rFonts w:hint="eastAsia" w:ascii="宋体" w:hAnsi="宋体" w:eastAsia="宋体" w:cs="宋体"/>
                  <w:i w:val="0"/>
                  <w:color w:val="000000"/>
                  <w:kern w:val="0"/>
                  <w:sz w:val="22"/>
                  <w:szCs w:val="22"/>
                  <w:u w:val="none"/>
                  <w:lang w:val="en-US" w:eastAsia="zh-CN" w:bidi="ar"/>
                </w:rPr>
                <w:delText>15d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del w:id="2575"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76" w:author="大海" w:date="2024-05-31T15:45:46Z"/>
                <w:rFonts w:hint="eastAsia" w:ascii="宋体" w:hAnsi="宋体" w:eastAsia="宋体" w:cs="宋体"/>
                <w:i w:val="0"/>
                <w:color w:val="000000"/>
                <w:sz w:val="22"/>
                <w:szCs w:val="22"/>
                <w:u w:val="none"/>
              </w:rPr>
            </w:pPr>
            <w:del w:id="2577" w:author="大海" w:date="2024-05-31T15:45:46Z">
              <w:r>
                <w:rPr>
                  <w:rFonts w:hint="eastAsia" w:ascii="宋体" w:hAnsi="宋体" w:eastAsia="宋体" w:cs="宋体"/>
                  <w:i w:val="0"/>
                  <w:color w:val="000000"/>
                  <w:kern w:val="0"/>
                  <w:sz w:val="22"/>
                  <w:szCs w:val="22"/>
                  <w:u w:val="none"/>
                  <w:lang w:val="en-US" w:eastAsia="zh-CN" w:bidi="ar"/>
                </w:rPr>
                <w:delText>疫病</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578" w:author="大海" w:date="2024-05-31T15:45:46Z"/>
                <w:rFonts w:hint="eastAsia" w:ascii="宋体" w:hAnsi="宋体" w:eastAsia="宋体" w:cs="宋体"/>
                <w:i w:val="0"/>
                <w:color w:val="000000"/>
                <w:sz w:val="22"/>
                <w:szCs w:val="22"/>
                <w:u w:val="none"/>
              </w:rPr>
            </w:pPr>
            <w:del w:id="2579" w:author="大海" w:date="2024-05-31T15:45:46Z">
              <w:r>
                <w:rPr>
                  <w:rFonts w:hint="eastAsia" w:ascii="宋体" w:hAnsi="宋体" w:eastAsia="宋体" w:cs="宋体"/>
                  <w:i w:val="0"/>
                  <w:color w:val="000000"/>
                  <w:kern w:val="0"/>
                  <w:sz w:val="22"/>
                  <w:szCs w:val="22"/>
                  <w:u w:val="none"/>
                  <w:lang w:val="en-US" w:eastAsia="zh-CN" w:bidi="ar"/>
                </w:rPr>
                <w:delText>代森锰锌</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80" w:author="大海" w:date="2024-05-31T15:45:46Z"/>
                <w:rFonts w:hint="eastAsia" w:ascii="宋体" w:hAnsi="宋体" w:eastAsia="宋体" w:cs="宋体"/>
                <w:i w:val="0"/>
                <w:color w:val="000000"/>
                <w:sz w:val="22"/>
                <w:szCs w:val="22"/>
                <w:u w:val="none"/>
              </w:rPr>
            </w:pPr>
            <w:del w:id="2581" w:author="大海" w:date="2024-05-31T15:45:46Z">
              <w:r>
                <w:rPr>
                  <w:rFonts w:hint="eastAsia" w:ascii="宋体" w:hAnsi="宋体" w:eastAsia="宋体" w:cs="宋体"/>
                  <w:i w:val="0"/>
                  <w:color w:val="000000"/>
                  <w:kern w:val="0"/>
                  <w:sz w:val="22"/>
                  <w:szCs w:val="22"/>
                  <w:u w:val="none"/>
                  <w:lang w:val="en-US" w:eastAsia="zh-CN" w:bidi="ar"/>
                </w:rPr>
                <w:delText>可湿性粉剂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82" w:author="大海" w:date="2024-05-31T15:45:46Z"/>
                <w:rFonts w:hint="eastAsia" w:ascii="宋体" w:hAnsi="宋体" w:eastAsia="宋体" w:cs="宋体"/>
                <w:i w:val="0"/>
                <w:color w:val="000000"/>
                <w:sz w:val="22"/>
                <w:szCs w:val="22"/>
                <w:u w:val="none"/>
              </w:rPr>
            </w:pPr>
            <w:del w:id="2583" w:author="大海" w:date="2024-05-31T15:45:46Z">
              <w:r>
                <w:rPr>
                  <w:rFonts w:hint="eastAsia" w:ascii="宋体" w:hAnsi="宋体" w:eastAsia="宋体" w:cs="宋体"/>
                  <w:i w:val="0"/>
                  <w:color w:val="000000"/>
                  <w:kern w:val="0"/>
                  <w:sz w:val="22"/>
                  <w:szCs w:val="22"/>
                  <w:u w:val="none"/>
                  <w:lang w:val="en-US" w:eastAsia="zh-CN" w:bidi="ar"/>
                </w:rPr>
                <w:delText>80%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84" w:author="大海" w:date="2024-05-31T15:45:46Z"/>
                <w:rFonts w:ascii="Calibri" w:hAnsi="Calibri" w:eastAsia="宋体" w:cs="Calibri"/>
                <w:i w:val="0"/>
                <w:color w:val="000000"/>
                <w:sz w:val="22"/>
                <w:szCs w:val="22"/>
                <w:u w:val="none"/>
              </w:rPr>
            </w:pPr>
            <w:del w:id="2585" w:author="大海" w:date="2024-05-31T15:45:46Z">
              <w:r>
                <w:rPr>
                  <w:rFonts w:hint="default" w:ascii="Calibri" w:hAnsi="Calibri" w:eastAsia="宋体" w:cs="Calibri"/>
                  <w:i w:val="0"/>
                  <w:color w:val="000000"/>
                  <w:kern w:val="0"/>
                  <w:sz w:val="22"/>
                  <w:szCs w:val="22"/>
                  <w:u w:val="none"/>
                  <w:lang w:val="en-US" w:eastAsia="zh-CN" w:bidi="ar"/>
                </w:rPr>
                <w:delText>150</w:delText>
              </w:r>
            </w:del>
            <w:del w:id="2586" w:author="大海" w:date="2024-05-31T15:45:46Z">
              <w:r>
                <w:rPr>
                  <w:rStyle w:val="12"/>
                  <w:lang w:val="en-US" w:eastAsia="zh-CN" w:bidi="ar"/>
                </w:rPr>
                <w:delText>g</w:delText>
              </w:r>
            </w:del>
            <w:del w:id="2587" w:author="大海" w:date="2024-05-31T15:45:46Z">
              <w:r>
                <w:rPr>
                  <w:rStyle w:val="13"/>
                  <w:rFonts w:eastAsia="宋体"/>
                  <w:lang w:val="en-US" w:eastAsia="zh-CN" w:bidi="ar"/>
                </w:rPr>
                <w:delText>/</w:delText>
              </w:r>
            </w:del>
            <w:del w:id="2588" w:author="大海" w:date="2024-05-31T15:45:46Z">
              <w:r>
                <w:rPr>
                  <w:rStyle w:val="12"/>
                  <w:lang w:val="en-US" w:eastAsia="zh-CN" w:bidi="ar"/>
                </w:rPr>
                <w:delText>667㎡</w:delText>
              </w:r>
            </w:del>
            <w:del w:id="258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590" w:author="大海" w:date="2024-05-31T15:45:46Z">
              <w:r>
                <w:rPr>
                  <w:rFonts w:hint="default" w:ascii="Calibri" w:hAnsi="Calibri" w:eastAsia="宋体" w:cs="Calibri"/>
                  <w:i w:val="0"/>
                  <w:color w:val="000000"/>
                  <w:kern w:val="0"/>
                  <w:sz w:val="22"/>
                  <w:szCs w:val="22"/>
                  <w:u w:val="none"/>
                  <w:lang w:val="en-US" w:eastAsia="zh-CN" w:bidi="ar"/>
                </w:rPr>
                <w:delText>210</w:delText>
              </w:r>
            </w:del>
            <w:del w:id="2591" w:author="大海" w:date="2024-05-31T15:45:46Z">
              <w:r>
                <w:rPr>
                  <w:rStyle w:val="12"/>
                  <w:lang w:val="en-US" w:eastAsia="zh-CN" w:bidi="ar"/>
                </w:rPr>
                <w:delText>g</w:delText>
              </w:r>
            </w:del>
            <w:del w:id="2592" w:author="大海" w:date="2024-05-31T15:45:46Z">
              <w:r>
                <w:rPr>
                  <w:rStyle w:val="13"/>
                  <w:rFonts w:eastAsia="宋体"/>
                  <w:lang w:val="en-US" w:eastAsia="zh-CN" w:bidi="ar"/>
                </w:rPr>
                <w:delText>/</w:delText>
              </w:r>
            </w:del>
            <w:del w:id="2593" w:author="大海" w:date="2024-05-31T15:45:46Z">
              <w:r>
                <w:rPr>
                  <w:rStyle w:val="12"/>
                  <w:lang w:val="en-US" w:eastAsia="zh-CN" w:bidi="ar"/>
                </w:rPr>
                <w:delText>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94" w:author="大海" w:date="2024-05-31T15:45:46Z"/>
                <w:rFonts w:hint="eastAsia" w:ascii="宋体" w:hAnsi="宋体" w:eastAsia="宋体" w:cs="宋体"/>
                <w:i w:val="0"/>
                <w:color w:val="000000"/>
                <w:sz w:val="22"/>
                <w:szCs w:val="22"/>
                <w:u w:val="none"/>
              </w:rPr>
            </w:pPr>
            <w:del w:id="2595"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596" w:author="大海" w:date="2024-05-31T15:45:46Z"/>
                <w:rFonts w:hint="eastAsia" w:ascii="宋体" w:hAnsi="宋体" w:eastAsia="宋体" w:cs="宋体"/>
                <w:i w:val="0"/>
                <w:color w:val="000000"/>
                <w:sz w:val="22"/>
                <w:szCs w:val="22"/>
                <w:u w:val="none"/>
              </w:rPr>
            </w:pPr>
            <w:del w:id="2597" w:author="大海" w:date="2024-05-31T15:45:46Z">
              <w:r>
                <w:rPr>
                  <w:rFonts w:hint="eastAsia" w:ascii="宋体" w:hAnsi="宋体" w:eastAsia="宋体" w:cs="宋体"/>
                  <w:i w:val="0"/>
                  <w:color w:val="000000"/>
                  <w:kern w:val="0"/>
                  <w:sz w:val="22"/>
                  <w:szCs w:val="22"/>
                  <w:u w:val="none"/>
                  <w:lang w:val="en-US" w:eastAsia="zh-CN" w:bidi="ar"/>
                </w:rPr>
                <w:delText>15d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598"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599"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00" w:author="大海" w:date="2024-05-31T15:45:46Z"/>
                <w:rFonts w:hint="eastAsia" w:ascii="宋体" w:hAnsi="宋体" w:eastAsia="宋体" w:cs="宋体"/>
                <w:i w:val="0"/>
                <w:color w:val="000000"/>
                <w:sz w:val="22"/>
                <w:szCs w:val="22"/>
                <w:u w:val="none"/>
              </w:rPr>
            </w:pPr>
            <w:del w:id="2601" w:author="大海" w:date="2024-05-31T15:45:46Z">
              <w:r>
                <w:rPr>
                  <w:rFonts w:hint="eastAsia" w:ascii="宋体" w:hAnsi="宋体" w:eastAsia="宋体" w:cs="宋体"/>
                  <w:i w:val="0"/>
                  <w:color w:val="000000"/>
                  <w:kern w:val="0"/>
                  <w:sz w:val="22"/>
                  <w:szCs w:val="22"/>
                  <w:u w:val="none"/>
                  <w:lang w:val="en-US" w:eastAsia="zh-CN" w:bidi="ar"/>
                </w:rPr>
                <w:delText>烯酰吗啉</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02" w:author="大海" w:date="2024-05-31T15:45:46Z"/>
                <w:rFonts w:hint="eastAsia" w:ascii="宋体" w:hAnsi="宋体" w:eastAsia="宋体" w:cs="宋体"/>
                <w:i w:val="0"/>
                <w:color w:val="000000"/>
                <w:sz w:val="22"/>
                <w:szCs w:val="22"/>
                <w:u w:val="none"/>
              </w:rPr>
            </w:pPr>
            <w:del w:id="2603" w:author="大海" w:date="2024-05-31T15:45:46Z">
              <w:r>
                <w:rPr>
                  <w:rFonts w:hint="eastAsia" w:ascii="宋体" w:hAnsi="宋体" w:eastAsia="宋体" w:cs="宋体"/>
                  <w:i w:val="0"/>
                  <w:color w:val="000000"/>
                  <w:kern w:val="0"/>
                  <w:sz w:val="22"/>
                  <w:szCs w:val="22"/>
                  <w:u w:val="none"/>
                  <w:lang w:val="en-US" w:eastAsia="zh-CN" w:bidi="ar"/>
                </w:rPr>
                <w:delText>水乳剂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04" w:author="大海" w:date="2024-05-31T15:45:46Z"/>
                <w:rFonts w:hint="eastAsia" w:ascii="宋体" w:hAnsi="宋体" w:eastAsia="宋体" w:cs="宋体"/>
                <w:i w:val="0"/>
                <w:color w:val="000000"/>
                <w:sz w:val="22"/>
                <w:szCs w:val="22"/>
                <w:u w:val="none"/>
              </w:rPr>
            </w:pPr>
            <w:del w:id="2605" w:author="大海" w:date="2024-05-31T15:45:46Z">
              <w:r>
                <w:rPr>
                  <w:rFonts w:hint="eastAsia" w:ascii="宋体" w:hAnsi="宋体" w:eastAsia="宋体" w:cs="宋体"/>
                  <w:i w:val="0"/>
                  <w:color w:val="000000"/>
                  <w:kern w:val="0"/>
                  <w:sz w:val="22"/>
                  <w:szCs w:val="22"/>
                  <w:u w:val="none"/>
                  <w:lang w:val="en-US" w:eastAsia="zh-CN" w:bidi="ar"/>
                </w:rPr>
                <w:delText>10%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06" w:author="大海" w:date="2024-05-31T15:45:46Z"/>
                <w:rFonts w:hint="eastAsia" w:ascii="宋体" w:hAnsi="宋体" w:eastAsia="宋体" w:cs="宋体"/>
                <w:i w:val="0"/>
                <w:color w:val="000000"/>
                <w:sz w:val="22"/>
                <w:szCs w:val="22"/>
                <w:u w:val="none"/>
              </w:rPr>
            </w:pPr>
            <w:del w:id="2607" w:author="大海" w:date="2024-05-31T15:45:46Z">
              <w:r>
                <w:rPr>
                  <w:rFonts w:hint="eastAsia" w:ascii="宋体" w:hAnsi="宋体" w:eastAsia="宋体" w:cs="宋体"/>
                  <w:i w:val="0"/>
                  <w:color w:val="000000"/>
                  <w:kern w:val="0"/>
                  <w:sz w:val="22"/>
                  <w:szCs w:val="22"/>
                  <w:u w:val="none"/>
                  <w:lang w:val="en-US" w:eastAsia="zh-CN" w:bidi="ar"/>
                </w:rPr>
                <w:delText>150ml/667㎡</w:delText>
              </w:r>
            </w:del>
            <w:del w:id="2608"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09" w:author="大海" w:date="2024-05-31T15:45:46Z">
              <w:r>
                <w:rPr>
                  <w:rFonts w:hint="eastAsia" w:ascii="宋体" w:hAnsi="宋体" w:eastAsia="宋体" w:cs="宋体"/>
                  <w:i w:val="0"/>
                  <w:color w:val="000000"/>
                  <w:kern w:val="0"/>
                  <w:sz w:val="22"/>
                  <w:szCs w:val="22"/>
                  <w:u w:val="none"/>
                  <w:lang w:val="en-US" w:eastAsia="zh-CN" w:bidi="ar"/>
                </w:rPr>
                <w:delText>300ml/667㎡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10" w:author="大海" w:date="2024-05-31T15:45:46Z"/>
                <w:rFonts w:hint="eastAsia" w:ascii="宋体" w:hAnsi="宋体" w:eastAsia="宋体" w:cs="宋体"/>
                <w:i w:val="0"/>
                <w:color w:val="000000"/>
                <w:sz w:val="22"/>
                <w:szCs w:val="22"/>
                <w:u w:val="none"/>
              </w:rPr>
            </w:pPr>
            <w:del w:id="2611"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12" w:author="大海" w:date="2024-05-31T15:45:46Z"/>
                <w:rFonts w:hint="eastAsia" w:ascii="宋体" w:hAnsi="宋体" w:eastAsia="宋体" w:cs="宋体"/>
                <w:i w:val="0"/>
                <w:color w:val="000000"/>
                <w:sz w:val="22"/>
                <w:szCs w:val="22"/>
                <w:u w:val="none"/>
              </w:rPr>
            </w:pPr>
            <w:del w:id="2613"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14"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615"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16" w:author="大海" w:date="2024-05-31T15:45:46Z"/>
                <w:rFonts w:hint="eastAsia" w:ascii="宋体" w:hAnsi="宋体" w:eastAsia="宋体" w:cs="宋体"/>
                <w:i w:val="0"/>
                <w:color w:val="000000"/>
                <w:sz w:val="22"/>
                <w:szCs w:val="22"/>
                <w:u w:val="none"/>
              </w:rPr>
            </w:pPr>
            <w:del w:id="2617" w:author="大海" w:date="2024-05-31T15:45:46Z">
              <w:r>
                <w:rPr>
                  <w:rFonts w:hint="eastAsia" w:ascii="宋体" w:hAnsi="宋体" w:eastAsia="宋体" w:cs="宋体"/>
                  <w:i w:val="0"/>
                  <w:color w:val="000000"/>
                  <w:kern w:val="0"/>
                  <w:sz w:val="22"/>
                  <w:szCs w:val="22"/>
                  <w:u w:val="none"/>
                  <w:lang w:val="en-US" w:eastAsia="zh-CN" w:bidi="ar"/>
                </w:rPr>
                <w:delText>吡唑醚菌酯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18" w:author="大海" w:date="2024-05-31T15:45:46Z"/>
                <w:rFonts w:hint="eastAsia" w:ascii="宋体" w:hAnsi="宋体" w:eastAsia="宋体" w:cs="宋体"/>
                <w:i w:val="0"/>
                <w:color w:val="000000"/>
                <w:sz w:val="22"/>
                <w:szCs w:val="22"/>
                <w:u w:val="none"/>
              </w:rPr>
            </w:pPr>
            <w:del w:id="2619"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20" w:author="大海" w:date="2024-05-31T15:45:46Z"/>
                <w:rFonts w:hint="eastAsia" w:ascii="宋体" w:hAnsi="宋体" w:eastAsia="宋体" w:cs="宋体"/>
                <w:i w:val="0"/>
                <w:color w:val="000000"/>
                <w:sz w:val="22"/>
                <w:szCs w:val="22"/>
                <w:u w:val="none"/>
              </w:rPr>
            </w:pPr>
            <w:del w:id="2621" w:author="大海" w:date="2024-05-31T15:45:46Z">
              <w:r>
                <w:rPr>
                  <w:rFonts w:hint="eastAsia" w:ascii="宋体" w:hAnsi="宋体" w:eastAsia="宋体" w:cs="宋体"/>
                  <w:i w:val="0"/>
                  <w:color w:val="000000"/>
                  <w:kern w:val="0"/>
                  <w:sz w:val="22"/>
                  <w:szCs w:val="22"/>
                  <w:u w:val="none"/>
                  <w:lang w:val="en-US" w:eastAsia="zh-CN" w:bidi="ar"/>
                </w:rPr>
                <w:delText>50%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22" w:author="大海" w:date="2024-05-31T15:45:46Z"/>
                <w:rFonts w:hint="eastAsia" w:ascii="宋体" w:hAnsi="宋体" w:eastAsia="宋体" w:cs="宋体"/>
                <w:i w:val="0"/>
                <w:color w:val="000000"/>
                <w:sz w:val="22"/>
                <w:szCs w:val="22"/>
                <w:u w:val="none"/>
              </w:rPr>
            </w:pPr>
            <w:del w:id="2623" w:author="大海" w:date="2024-05-31T15:45:46Z">
              <w:r>
                <w:rPr>
                  <w:rFonts w:hint="eastAsia" w:ascii="宋体" w:hAnsi="宋体" w:eastAsia="宋体" w:cs="宋体"/>
                  <w:i w:val="0"/>
                  <w:color w:val="000000"/>
                  <w:kern w:val="0"/>
                  <w:sz w:val="22"/>
                  <w:szCs w:val="22"/>
                  <w:u w:val="none"/>
                  <w:lang w:val="en-US" w:eastAsia="zh-CN" w:bidi="ar"/>
                </w:rPr>
                <w:delText>30g/667㎡</w:delText>
              </w:r>
            </w:del>
            <w:del w:id="2624"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25" w:author="大海" w:date="2024-05-31T15:45:46Z">
              <w:r>
                <w:rPr>
                  <w:rFonts w:hint="eastAsia" w:ascii="宋体" w:hAnsi="宋体" w:eastAsia="宋体" w:cs="宋体"/>
                  <w:i w:val="0"/>
                  <w:color w:val="000000"/>
                  <w:kern w:val="0"/>
                  <w:sz w:val="22"/>
                  <w:szCs w:val="22"/>
                  <w:u w:val="none"/>
                  <w:lang w:val="en-US" w:eastAsia="zh-CN" w:bidi="ar"/>
                </w:rPr>
                <w:delText>50g/667㎡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26" w:author="大海" w:date="2024-05-31T15:45:46Z"/>
                <w:rFonts w:hint="eastAsia" w:ascii="宋体" w:hAnsi="宋体" w:eastAsia="宋体" w:cs="宋体"/>
                <w:i w:val="0"/>
                <w:color w:val="000000"/>
                <w:sz w:val="22"/>
                <w:szCs w:val="22"/>
                <w:u w:val="none"/>
              </w:rPr>
            </w:pPr>
            <w:del w:id="2627"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28" w:author="大海" w:date="2024-05-31T15:45:46Z"/>
                <w:rFonts w:hint="eastAsia" w:ascii="宋体" w:hAnsi="宋体" w:eastAsia="宋体" w:cs="宋体"/>
                <w:i w:val="0"/>
                <w:color w:val="000000"/>
                <w:sz w:val="22"/>
                <w:szCs w:val="22"/>
                <w:u w:val="none"/>
              </w:rPr>
            </w:pPr>
            <w:del w:id="2629" w:author="大海" w:date="2024-05-31T15:45:46Z">
              <w:r>
                <w:rPr>
                  <w:rFonts w:hint="eastAsia" w:ascii="宋体" w:hAnsi="宋体" w:eastAsia="宋体" w:cs="宋体"/>
                  <w:i w:val="0"/>
                  <w:color w:val="000000"/>
                  <w:kern w:val="0"/>
                  <w:sz w:val="22"/>
                  <w:szCs w:val="22"/>
                  <w:u w:val="none"/>
                  <w:lang w:val="en-US" w:eastAsia="zh-CN" w:bidi="ar"/>
                </w:rPr>
                <w:delText>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30"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631"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32" w:author="大海" w:date="2024-05-31T15:45:46Z"/>
                <w:rFonts w:hint="eastAsia" w:ascii="宋体" w:hAnsi="宋体" w:eastAsia="宋体" w:cs="宋体"/>
                <w:i w:val="0"/>
                <w:color w:val="000000"/>
                <w:sz w:val="22"/>
                <w:szCs w:val="22"/>
                <w:u w:val="none"/>
              </w:rPr>
            </w:pPr>
            <w:del w:id="2633" w:author="大海" w:date="2024-05-31T15:45:46Z">
              <w:r>
                <w:rPr>
                  <w:rFonts w:hint="eastAsia" w:ascii="宋体" w:hAnsi="宋体" w:eastAsia="宋体" w:cs="宋体"/>
                  <w:i w:val="0"/>
                  <w:color w:val="000000"/>
                  <w:kern w:val="0"/>
                  <w:sz w:val="22"/>
                  <w:szCs w:val="22"/>
                  <w:u w:val="none"/>
                  <w:lang w:val="en-US" w:eastAsia="zh-CN" w:bidi="ar"/>
                </w:rPr>
                <w:delText>霜霉威</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34" w:author="大海" w:date="2024-05-31T15:45:46Z"/>
                <w:rFonts w:hint="eastAsia" w:ascii="宋体" w:hAnsi="宋体" w:eastAsia="宋体" w:cs="宋体"/>
                <w:i w:val="0"/>
                <w:color w:val="000000"/>
                <w:sz w:val="22"/>
                <w:szCs w:val="22"/>
                <w:u w:val="none"/>
              </w:rPr>
            </w:pPr>
            <w:del w:id="2635" w:author="大海" w:date="2024-05-31T15:45:46Z">
              <w:r>
                <w:rPr>
                  <w:rFonts w:hint="eastAsia" w:ascii="宋体" w:hAnsi="宋体" w:eastAsia="宋体" w:cs="宋体"/>
                  <w:i w:val="0"/>
                  <w:color w:val="000000"/>
                  <w:kern w:val="0"/>
                  <w:sz w:val="22"/>
                  <w:szCs w:val="22"/>
                  <w:u w:val="none"/>
                  <w:lang w:val="en-US" w:eastAsia="zh-CN" w:bidi="ar"/>
                </w:rPr>
                <w:delText>水剂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36" w:author="大海" w:date="2024-05-31T15:45:46Z"/>
                <w:rFonts w:hint="eastAsia" w:ascii="宋体" w:hAnsi="宋体" w:eastAsia="宋体" w:cs="宋体"/>
                <w:i w:val="0"/>
                <w:color w:val="000000"/>
                <w:sz w:val="22"/>
                <w:szCs w:val="22"/>
                <w:u w:val="none"/>
              </w:rPr>
            </w:pPr>
            <w:del w:id="2637" w:author="大海" w:date="2024-05-31T15:45:46Z">
              <w:r>
                <w:rPr>
                  <w:rFonts w:hint="eastAsia" w:ascii="宋体" w:hAnsi="宋体" w:eastAsia="宋体" w:cs="宋体"/>
                  <w:i w:val="0"/>
                  <w:color w:val="000000"/>
                  <w:kern w:val="0"/>
                  <w:sz w:val="22"/>
                  <w:szCs w:val="22"/>
                  <w:u w:val="none"/>
                  <w:lang w:val="en-US" w:eastAsia="zh-CN" w:bidi="ar"/>
                </w:rPr>
                <w:delText>722g/667㎡</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38" w:author="大海" w:date="2024-05-31T15:45:46Z"/>
                <w:rFonts w:hint="eastAsia" w:ascii="宋体" w:hAnsi="宋体" w:eastAsia="宋体" w:cs="宋体"/>
                <w:i w:val="0"/>
                <w:color w:val="000000"/>
                <w:sz w:val="22"/>
                <w:szCs w:val="22"/>
                <w:u w:val="none"/>
              </w:rPr>
            </w:pPr>
            <w:del w:id="2639" w:author="大海" w:date="2024-05-31T15:45:46Z">
              <w:r>
                <w:rPr>
                  <w:rFonts w:hint="eastAsia" w:ascii="宋体" w:hAnsi="宋体" w:eastAsia="宋体" w:cs="宋体"/>
                  <w:i w:val="0"/>
                  <w:color w:val="000000"/>
                  <w:kern w:val="0"/>
                  <w:sz w:val="22"/>
                  <w:szCs w:val="22"/>
                  <w:u w:val="none"/>
                  <w:lang w:val="en-US" w:eastAsia="zh-CN" w:bidi="ar"/>
                </w:rPr>
                <w:delText>72ml/667㎡</w:delText>
              </w:r>
            </w:del>
            <w:del w:id="2640"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41" w:author="大海" w:date="2024-05-31T15:45:46Z">
              <w:r>
                <w:rPr>
                  <w:rFonts w:hint="eastAsia" w:ascii="宋体" w:hAnsi="宋体" w:eastAsia="宋体" w:cs="宋体"/>
                  <w:i w:val="0"/>
                  <w:color w:val="000000"/>
                  <w:kern w:val="0"/>
                  <w:sz w:val="22"/>
                  <w:szCs w:val="22"/>
                  <w:u w:val="none"/>
                  <w:lang w:val="en-US" w:eastAsia="zh-CN" w:bidi="ar"/>
                </w:rPr>
                <w:delText>107ml/667㎡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42" w:author="大海" w:date="2024-05-31T15:45:46Z"/>
                <w:rFonts w:hint="eastAsia" w:ascii="宋体" w:hAnsi="宋体" w:eastAsia="宋体" w:cs="宋体"/>
                <w:i w:val="0"/>
                <w:color w:val="000000"/>
                <w:sz w:val="22"/>
                <w:szCs w:val="22"/>
                <w:u w:val="none"/>
              </w:rPr>
            </w:pPr>
            <w:del w:id="2643"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44" w:author="大海" w:date="2024-05-31T15:45:46Z"/>
                <w:rFonts w:hint="eastAsia" w:ascii="宋体" w:hAnsi="宋体" w:eastAsia="宋体" w:cs="宋体"/>
                <w:i w:val="0"/>
                <w:color w:val="000000"/>
                <w:sz w:val="22"/>
                <w:szCs w:val="22"/>
                <w:u w:val="none"/>
              </w:rPr>
            </w:pPr>
            <w:del w:id="2645" w:author="大海" w:date="2024-05-31T15:45:46Z">
              <w:r>
                <w:rPr>
                  <w:rFonts w:hint="eastAsia" w:ascii="宋体" w:hAnsi="宋体" w:eastAsia="宋体" w:cs="宋体"/>
                  <w:i w:val="0"/>
                  <w:color w:val="000000"/>
                  <w:kern w:val="0"/>
                  <w:sz w:val="22"/>
                  <w:szCs w:val="22"/>
                  <w:u w:val="none"/>
                  <w:lang w:val="en-US" w:eastAsia="zh-CN" w:bidi="ar"/>
                </w:rPr>
                <w:delText>4d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46"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47" w:author="大海" w:date="2024-05-31T15:45:46Z"/>
                <w:rFonts w:hint="eastAsia" w:ascii="宋体" w:hAnsi="宋体" w:eastAsia="宋体" w:cs="宋体"/>
                <w:i w:val="0"/>
                <w:color w:val="000000"/>
                <w:sz w:val="22"/>
                <w:szCs w:val="22"/>
                <w:u w:val="none"/>
              </w:rPr>
            </w:pPr>
            <w:del w:id="2648" w:author="大海" w:date="2024-05-31T15:45:46Z">
              <w:r>
                <w:rPr>
                  <w:rFonts w:hint="eastAsia" w:ascii="宋体" w:hAnsi="宋体" w:eastAsia="宋体" w:cs="宋体"/>
                  <w:i w:val="0"/>
                  <w:color w:val="000000"/>
                  <w:kern w:val="0"/>
                  <w:sz w:val="22"/>
                  <w:szCs w:val="22"/>
                  <w:u w:val="none"/>
                  <w:lang w:val="en-US" w:eastAsia="zh-CN" w:bidi="ar"/>
                </w:rPr>
                <w:delText>炭疽病</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49" w:author="大海" w:date="2024-05-31T15:45:46Z"/>
                <w:rFonts w:hint="eastAsia" w:ascii="宋体" w:hAnsi="宋体" w:eastAsia="宋体" w:cs="宋体"/>
                <w:i w:val="0"/>
                <w:color w:val="000000"/>
                <w:sz w:val="22"/>
                <w:szCs w:val="22"/>
                <w:u w:val="none"/>
              </w:rPr>
            </w:pPr>
            <w:del w:id="2650" w:author="大海" w:date="2024-05-31T15:45:46Z">
              <w:r>
                <w:rPr>
                  <w:rFonts w:hint="eastAsia" w:ascii="宋体" w:hAnsi="宋体" w:eastAsia="宋体" w:cs="宋体"/>
                  <w:i w:val="0"/>
                  <w:color w:val="000000"/>
                  <w:kern w:val="0"/>
                  <w:sz w:val="22"/>
                  <w:szCs w:val="22"/>
                  <w:u w:val="none"/>
                  <w:lang w:val="en-US" w:eastAsia="zh-CN" w:bidi="ar"/>
                </w:rPr>
                <w:delText>啶氧菌酯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51" w:author="大海" w:date="2024-05-31T15:45:46Z"/>
                <w:rFonts w:hint="eastAsia" w:ascii="宋体" w:hAnsi="宋体" w:eastAsia="宋体" w:cs="宋体"/>
                <w:i w:val="0"/>
                <w:color w:val="000000"/>
                <w:sz w:val="22"/>
                <w:szCs w:val="22"/>
                <w:u w:val="none"/>
              </w:rPr>
            </w:pPr>
            <w:del w:id="2652"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53" w:author="大海" w:date="2024-05-31T15:45:46Z"/>
                <w:rFonts w:hint="eastAsia" w:ascii="宋体" w:hAnsi="宋体" w:eastAsia="宋体" w:cs="宋体"/>
                <w:i w:val="0"/>
                <w:color w:val="000000"/>
                <w:sz w:val="22"/>
                <w:szCs w:val="22"/>
                <w:u w:val="none"/>
              </w:rPr>
            </w:pPr>
            <w:del w:id="2654" w:author="大海" w:date="2024-05-31T15:45:46Z">
              <w:r>
                <w:rPr>
                  <w:rFonts w:hint="eastAsia" w:ascii="宋体" w:hAnsi="宋体" w:eastAsia="宋体" w:cs="宋体"/>
                  <w:i w:val="0"/>
                  <w:color w:val="000000"/>
                  <w:kern w:val="0"/>
                  <w:sz w:val="22"/>
                  <w:szCs w:val="22"/>
                  <w:u w:val="none"/>
                  <w:lang w:val="en-US" w:eastAsia="zh-CN" w:bidi="ar"/>
                </w:rPr>
                <w:delText>22.5%</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55" w:author="大海" w:date="2024-05-31T15:45:46Z"/>
                <w:rFonts w:hint="eastAsia" w:ascii="宋体" w:hAnsi="宋体" w:eastAsia="宋体" w:cs="宋体"/>
                <w:i w:val="0"/>
                <w:color w:val="000000"/>
                <w:sz w:val="22"/>
                <w:szCs w:val="22"/>
                <w:u w:val="none"/>
              </w:rPr>
            </w:pPr>
            <w:del w:id="2656" w:author="大海" w:date="2024-05-31T15:45:46Z">
              <w:r>
                <w:rPr>
                  <w:rFonts w:hint="eastAsia" w:ascii="宋体" w:hAnsi="宋体" w:eastAsia="宋体" w:cs="宋体"/>
                  <w:i w:val="0"/>
                  <w:color w:val="000000"/>
                  <w:kern w:val="0"/>
                  <w:sz w:val="22"/>
                  <w:szCs w:val="22"/>
                  <w:u w:val="none"/>
                  <w:lang w:val="en-US" w:eastAsia="zh-CN" w:bidi="ar"/>
                </w:rPr>
                <w:delText>28ml/667㎡</w:delText>
              </w:r>
            </w:del>
            <w:del w:id="2657"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58" w:author="大海" w:date="2024-05-31T15:45:46Z">
              <w:r>
                <w:rPr>
                  <w:rFonts w:hint="eastAsia" w:ascii="宋体" w:hAnsi="宋体" w:eastAsia="宋体" w:cs="宋体"/>
                  <w:i w:val="0"/>
                  <w:color w:val="000000"/>
                  <w:kern w:val="0"/>
                  <w:sz w:val="22"/>
                  <w:szCs w:val="22"/>
                  <w:u w:val="none"/>
                  <w:lang w:val="en-US" w:eastAsia="zh-CN" w:bidi="ar"/>
                </w:rPr>
                <w:delText>33ml/667㎡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59" w:author="大海" w:date="2024-05-31T15:45:46Z"/>
                <w:rFonts w:hint="eastAsia" w:ascii="宋体" w:hAnsi="宋体" w:eastAsia="宋体" w:cs="宋体"/>
                <w:i w:val="0"/>
                <w:color w:val="000000"/>
                <w:sz w:val="22"/>
                <w:szCs w:val="22"/>
                <w:u w:val="none"/>
              </w:rPr>
            </w:pPr>
            <w:del w:id="2660"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61" w:author="大海" w:date="2024-05-31T15:45:46Z"/>
                <w:rFonts w:hint="eastAsia" w:ascii="宋体" w:hAnsi="宋体" w:eastAsia="宋体" w:cs="宋体"/>
                <w:i w:val="0"/>
                <w:color w:val="000000"/>
                <w:sz w:val="22"/>
                <w:szCs w:val="22"/>
                <w:u w:val="none"/>
              </w:rPr>
            </w:pPr>
            <w:del w:id="2662" w:author="大海" w:date="2024-05-31T15:45:46Z">
              <w:r>
                <w:rPr>
                  <w:rFonts w:hint="eastAsia" w:ascii="宋体" w:hAnsi="宋体" w:eastAsia="宋体" w:cs="宋体"/>
                  <w:i w:val="0"/>
                  <w:color w:val="000000"/>
                  <w:kern w:val="0"/>
                  <w:sz w:val="22"/>
                  <w:szCs w:val="22"/>
                  <w:u w:val="none"/>
                  <w:lang w:val="en-US" w:eastAsia="zh-CN" w:bidi="ar"/>
                </w:rPr>
                <w:delText>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63"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664"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65" w:author="大海" w:date="2024-05-31T15:45:46Z"/>
                <w:rFonts w:hint="eastAsia" w:ascii="宋体" w:hAnsi="宋体" w:eastAsia="宋体" w:cs="宋体"/>
                <w:i w:val="0"/>
                <w:color w:val="000000"/>
                <w:sz w:val="22"/>
                <w:szCs w:val="22"/>
                <w:u w:val="none"/>
              </w:rPr>
            </w:pPr>
            <w:del w:id="2666" w:author="大海" w:date="2024-05-31T15:45:46Z">
              <w:r>
                <w:rPr>
                  <w:rFonts w:hint="eastAsia" w:ascii="宋体" w:hAnsi="宋体" w:eastAsia="宋体" w:cs="宋体"/>
                  <w:i w:val="0"/>
                  <w:color w:val="000000"/>
                  <w:kern w:val="0"/>
                  <w:sz w:val="22"/>
                  <w:szCs w:val="22"/>
                  <w:u w:val="none"/>
                  <w:lang w:val="en-US" w:eastAsia="zh-CN" w:bidi="ar"/>
                </w:rPr>
                <w:delText>肟菌酯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67" w:author="大海" w:date="2024-05-31T15:45:46Z"/>
                <w:rFonts w:hint="eastAsia" w:ascii="宋体" w:hAnsi="宋体" w:eastAsia="宋体" w:cs="宋体"/>
                <w:i w:val="0"/>
                <w:color w:val="000000"/>
                <w:sz w:val="22"/>
                <w:szCs w:val="22"/>
                <w:u w:val="none"/>
              </w:rPr>
            </w:pPr>
            <w:del w:id="2668"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69" w:author="大海" w:date="2024-05-31T15:45:46Z"/>
                <w:rFonts w:hint="eastAsia" w:ascii="宋体" w:hAnsi="宋体" w:eastAsia="宋体" w:cs="宋体"/>
                <w:i w:val="0"/>
                <w:color w:val="000000"/>
                <w:sz w:val="22"/>
                <w:szCs w:val="22"/>
                <w:u w:val="none"/>
              </w:rPr>
            </w:pPr>
            <w:del w:id="2670" w:author="大海" w:date="2024-05-31T15:45:46Z">
              <w:r>
                <w:rPr>
                  <w:rFonts w:hint="eastAsia" w:ascii="宋体" w:hAnsi="宋体" w:eastAsia="宋体" w:cs="宋体"/>
                  <w:i w:val="0"/>
                  <w:color w:val="000000"/>
                  <w:kern w:val="0"/>
                  <w:sz w:val="22"/>
                  <w:szCs w:val="22"/>
                  <w:u w:val="none"/>
                  <w:lang w:val="en-US" w:eastAsia="zh-CN" w:bidi="ar"/>
                </w:rPr>
                <w:delText>43%</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71" w:author="大海" w:date="2024-05-31T15:45:46Z"/>
                <w:rFonts w:hint="eastAsia" w:ascii="宋体" w:hAnsi="宋体" w:eastAsia="宋体" w:cs="宋体"/>
                <w:i w:val="0"/>
                <w:color w:val="000000"/>
                <w:sz w:val="22"/>
                <w:szCs w:val="22"/>
                <w:u w:val="none"/>
              </w:rPr>
            </w:pPr>
            <w:del w:id="2672" w:author="大海" w:date="2024-05-31T15:45:46Z">
              <w:r>
                <w:rPr>
                  <w:rFonts w:hint="eastAsia" w:ascii="宋体" w:hAnsi="宋体" w:eastAsia="宋体" w:cs="宋体"/>
                  <w:i w:val="0"/>
                  <w:color w:val="000000"/>
                  <w:kern w:val="0"/>
                  <w:sz w:val="22"/>
                  <w:szCs w:val="22"/>
                  <w:u w:val="none"/>
                  <w:lang w:val="en-US" w:eastAsia="zh-CN" w:bidi="ar"/>
                </w:rPr>
                <w:delText>20ml/667㎡</w:delText>
              </w:r>
            </w:del>
            <w:del w:id="2673"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74" w:author="大海" w:date="2024-05-31T15:45:46Z">
              <w:r>
                <w:rPr>
                  <w:rFonts w:hint="eastAsia" w:ascii="宋体" w:hAnsi="宋体" w:eastAsia="宋体" w:cs="宋体"/>
                  <w:i w:val="0"/>
                  <w:color w:val="000000"/>
                  <w:kern w:val="0"/>
                  <w:sz w:val="22"/>
                  <w:szCs w:val="22"/>
                  <w:u w:val="none"/>
                  <w:lang w:val="en-US" w:eastAsia="zh-CN" w:bidi="ar"/>
                </w:rPr>
                <w:delText>30ml/667㎡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75" w:author="大海" w:date="2024-05-31T15:45:46Z"/>
                <w:rFonts w:hint="eastAsia" w:ascii="宋体" w:hAnsi="宋体" w:eastAsia="宋体" w:cs="宋体"/>
                <w:i w:val="0"/>
                <w:color w:val="000000"/>
                <w:sz w:val="22"/>
                <w:szCs w:val="22"/>
                <w:u w:val="none"/>
              </w:rPr>
            </w:pPr>
            <w:del w:id="2676"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77" w:author="大海" w:date="2024-05-31T15:45:46Z"/>
                <w:rFonts w:hint="eastAsia" w:ascii="宋体" w:hAnsi="宋体" w:eastAsia="宋体" w:cs="宋体"/>
                <w:i w:val="0"/>
                <w:color w:val="000000"/>
                <w:sz w:val="22"/>
                <w:szCs w:val="22"/>
                <w:u w:val="none"/>
              </w:rPr>
            </w:pPr>
            <w:del w:id="2678" w:author="大海" w:date="2024-05-31T15:45:46Z">
              <w:r>
                <w:rPr>
                  <w:rFonts w:hint="eastAsia" w:ascii="宋体" w:hAnsi="宋体" w:eastAsia="宋体" w:cs="宋体"/>
                  <w:i w:val="0"/>
                  <w:color w:val="000000"/>
                  <w:kern w:val="0"/>
                  <w:sz w:val="22"/>
                  <w:szCs w:val="22"/>
                  <w:u w:val="none"/>
                  <w:lang w:val="en-US" w:eastAsia="zh-CN" w:bidi="ar"/>
                </w:rPr>
                <w:delText>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79"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680"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81" w:author="大海" w:date="2024-05-31T15:45:46Z"/>
                <w:rFonts w:hint="eastAsia" w:ascii="宋体" w:hAnsi="宋体" w:eastAsia="宋体" w:cs="宋体"/>
                <w:i w:val="0"/>
                <w:color w:val="000000"/>
                <w:sz w:val="22"/>
                <w:szCs w:val="22"/>
                <w:u w:val="none"/>
              </w:rPr>
            </w:pPr>
            <w:del w:id="2682" w:author="大海" w:date="2024-05-31T15:45:46Z">
              <w:r>
                <w:rPr>
                  <w:rFonts w:hint="eastAsia" w:ascii="宋体" w:hAnsi="宋体" w:eastAsia="宋体" w:cs="宋体"/>
                  <w:i w:val="0"/>
                  <w:color w:val="000000"/>
                  <w:kern w:val="0"/>
                  <w:sz w:val="22"/>
                  <w:szCs w:val="22"/>
                  <w:u w:val="none"/>
                  <w:lang w:val="en-US" w:eastAsia="zh-CN" w:bidi="ar"/>
                </w:rPr>
                <w:delText>嘧菌酯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83" w:author="大海" w:date="2024-05-31T15:45:46Z"/>
                <w:rFonts w:hint="eastAsia" w:ascii="宋体" w:hAnsi="宋体" w:eastAsia="宋体" w:cs="宋体"/>
                <w:i w:val="0"/>
                <w:color w:val="000000"/>
                <w:sz w:val="22"/>
                <w:szCs w:val="22"/>
                <w:u w:val="none"/>
              </w:rPr>
            </w:pPr>
            <w:del w:id="2684"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85" w:author="大海" w:date="2024-05-31T15:45:46Z"/>
                <w:rFonts w:hint="eastAsia" w:ascii="宋体" w:hAnsi="宋体" w:eastAsia="宋体" w:cs="宋体"/>
                <w:i w:val="0"/>
                <w:color w:val="000000"/>
                <w:sz w:val="22"/>
                <w:szCs w:val="22"/>
                <w:u w:val="none"/>
              </w:rPr>
            </w:pPr>
            <w:del w:id="2686" w:author="大海" w:date="2024-05-31T15:45:46Z">
              <w:r>
                <w:rPr>
                  <w:rFonts w:hint="eastAsia" w:ascii="宋体" w:hAnsi="宋体" w:eastAsia="宋体" w:cs="宋体"/>
                  <w:i w:val="0"/>
                  <w:color w:val="000000"/>
                  <w:kern w:val="0"/>
                  <w:sz w:val="22"/>
                  <w:szCs w:val="22"/>
                  <w:u w:val="none"/>
                  <w:lang w:val="en-US" w:eastAsia="zh-CN" w:bidi="ar"/>
                </w:rPr>
                <w:delText>560g/ L</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87" w:author="大海" w:date="2024-05-31T15:45:46Z"/>
                <w:rFonts w:hint="eastAsia" w:ascii="宋体" w:hAnsi="宋体" w:eastAsia="宋体" w:cs="宋体"/>
                <w:i w:val="0"/>
                <w:color w:val="000000"/>
                <w:sz w:val="22"/>
                <w:szCs w:val="22"/>
                <w:u w:val="none"/>
              </w:rPr>
            </w:pPr>
            <w:del w:id="2688" w:author="大海" w:date="2024-05-31T15:45:46Z">
              <w:r>
                <w:rPr>
                  <w:rFonts w:hint="eastAsia" w:ascii="宋体" w:hAnsi="宋体" w:eastAsia="宋体" w:cs="宋体"/>
                  <w:i w:val="0"/>
                  <w:color w:val="000000"/>
                  <w:kern w:val="0"/>
                  <w:sz w:val="22"/>
                  <w:szCs w:val="22"/>
                  <w:u w:val="none"/>
                  <w:lang w:val="en-US" w:eastAsia="zh-CN" w:bidi="ar"/>
                </w:rPr>
                <w:delText>80ml/667㎡</w:delText>
              </w:r>
            </w:del>
            <w:del w:id="268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690" w:author="大海" w:date="2024-05-31T15:45:46Z">
              <w:r>
                <w:rPr>
                  <w:rFonts w:hint="eastAsia" w:ascii="宋体" w:hAnsi="宋体" w:eastAsia="宋体" w:cs="宋体"/>
                  <w:i w:val="0"/>
                  <w:color w:val="000000"/>
                  <w:kern w:val="0"/>
                  <w:sz w:val="22"/>
                  <w:szCs w:val="22"/>
                  <w:u w:val="none"/>
                  <w:lang w:val="en-US" w:eastAsia="zh-CN" w:bidi="ar"/>
                </w:rPr>
                <w:delText>120ml/667㎡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91" w:author="大海" w:date="2024-05-31T15:45:46Z"/>
                <w:rFonts w:hint="eastAsia" w:ascii="宋体" w:hAnsi="宋体" w:eastAsia="宋体" w:cs="宋体"/>
                <w:i w:val="0"/>
                <w:color w:val="000000"/>
                <w:sz w:val="22"/>
                <w:szCs w:val="22"/>
                <w:u w:val="none"/>
              </w:rPr>
            </w:pPr>
            <w:del w:id="2692"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93" w:author="大海" w:date="2024-05-31T15:45:46Z"/>
                <w:rFonts w:hint="eastAsia" w:ascii="宋体" w:hAnsi="宋体" w:eastAsia="宋体" w:cs="宋体"/>
                <w:i w:val="0"/>
                <w:color w:val="000000"/>
                <w:sz w:val="22"/>
                <w:szCs w:val="22"/>
                <w:u w:val="none"/>
              </w:rPr>
            </w:pPr>
            <w:del w:id="2694" w:author="大海" w:date="2024-05-31T15:45:46Z">
              <w:r>
                <w:rPr>
                  <w:rFonts w:hint="eastAsia" w:ascii="宋体" w:hAnsi="宋体" w:eastAsia="宋体" w:cs="宋体"/>
                  <w:i w:val="0"/>
                  <w:color w:val="000000"/>
                  <w:kern w:val="0"/>
                  <w:sz w:val="22"/>
                  <w:szCs w:val="22"/>
                  <w:u w:val="none"/>
                  <w:lang w:val="en-US" w:eastAsia="zh-CN" w:bidi="ar"/>
                </w:rPr>
                <w:delText>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695"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696"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697" w:author="大海" w:date="2024-05-31T15:45:46Z"/>
                <w:rFonts w:hint="eastAsia" w:ascii="宋体" w:hAnsi="宋体" w:eastAsia="宋体" w:cs="宋体"/>
                <w:i w:val="0"/>
                <w:color w:val="000000"/>
                <w:sz w:val="22"/>
                <w:szCs w:val="22"/>
                <w:u w:val="none"/>
              </w:rPr>
            </w:pPr>
            <w:del w:id="2698" w:author="大海" w:date="2024-05-31T15:45:46Z">
              <w:r>
                <w:rPr>
                  <w:rFonts w:hint="eastAsia" w:ascii="宋体" w:hAnsi="宋体" w:eastAsia="宋体" w:cs="宋体"/>
                  <w:i w:val="0"/>
                  <w:color w:val="000000"/>
                  <w:kern w:val="0"/>
                  <w:sz w:val="22"/>
                  <w:szCs w:val="22"/>
                  <w:u w:val="none"/>
                  <w:lang w:val="en-US" w:eastAsia="zh-CN" w:bidi="ar"/>
                </w:rPr>
                <w:delText>苯醚甲环唑</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699" w:author="大海" w:date="2024-05-31T15:45:46Z"/>
                <w:rFonts w:hint="eastAsia" w:ascii="宋体" w:hAnsi="宋体" w:eastAsia="宋体" w:cs="宋体"/>
                <w:i w:val="0"/>
                <w:color w:val="000000"/>
                <w:sz w:val="22"/>
                <w:szCs w:val="22"/>
                <w:u w:val="none"/>
              </w:rPr>
            </w:pPr>
            <w:del w:id="2700"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01" w:author="大海" w:date="2024-05-31T15:45:46Z"/>
                <w:rFonts w:hint="eastAsia" w:ascii="宋体" w:hAnsi="宋体" w:eastAsia="宋体" w:cs="宋体"/>
                <w:i w:val="0"/>
                <w:color w:val="000000"/>
                <w:sz w:val="22"/>
                <w:szCs w:val="22"/>
                <w:u w:val="none"/>
              </w:rPr>
            </w:pPr>
            <w:del w:id="2702" w:author="大海" w:date="2024-05-31T15:45:46Z">
              <w:r>
                <w:rPr>
                  <w:rFonts w:hint="eastAsia" w:ascii="宋体" w:hAnsi="宋体" w:eastAsia="宋体" w:cs="宋体"/>
                  <w:i w:val="0"/>
                  <w:color w:val="000000"/>
                  <w:kern w:val="0"/>
                  <w:sz w:val="22"/>
                  <w:szCs w:val="22"/>
                  <w:u w:val="none"/>
                  <w:lang w:val="en-US" w:eastAsia="zh-CN" w:bidi="ar"/>
                </w:rPr>
                <w:delText>10%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03" w:author="大海" w:date="2024-05-31T15:45:46Z"/>
                <w:rFonts w:hint="eastAsia" w:ascii="宋体" w:hAnsi="宋体" w:eastAsia="宋体" w:cs="宋体"/>
                <w:i w:val="0"/>
                <w:color w:val="000000"/>
                <w:sz w:val="22"/>
                <w:szCs w:val="22"/>
                <w:u w:val="none"/>
              </w:rPr>
            </w:pPr>
            <w:del w:id="2704" w:author="大海" w:date="2024-05-31T15:45:46Z">
              <w:r>
                <w:rPr>
                  <w:rFonts w:hint="eastAsia" w:ascii="宋体" w:hAnsi="宋体" w:eastAsia="宋体" w:cs="宋体"/>
                  <w:i w:val="0"/>
                  <w:color w:val="000000"/>
                  <w:kern w:val="0"/>
                  <w:sz w:val="22"/>
                  <w:szCs w:val="22"/>
                  <w:u w:val="none"/>
                  <w:lang w:val="en-US" w:eastAsia="zh-CN" w:bidi="ar"/>
                </w:rPr>
                <w:delText>65g/667㎡</w:delText>
              </w:r>
            </w:del>
            <w:del w:id="2705"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06" w:author="大海" w:date="2024-05-31T15:45:46Z">
              <w:r>
                <w:rPr>
                  <w:rFonts w:hint="eastAsia" w:ascii="宋体" w:hAnsi="宋体" w:eastAsia="宋体" w:cs="宋体"/>
                  <w:i w:val="0"/>
                  <w:color w:val="000000"/>
                  <w:kern w:val="0"/>
                  <w:sz w:val="22"/>
                  <w:szCs w:val="22"/>
                  <w:u w:val="none"/>
                  <w:lang w:val="en-US" w:eastAsia="zh-CN" w:bidi="ar"/>
                </w:rPr>
                <w:delText>80g/667㎡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07" w:author="大海" w:date="2024-05-31T15:45:46Z"/>
                <w:rFonts w:hint="eastAsia" w:ascii="宋体" w:hAnsi="宋体" w:eastAsia="宋体" w:cs="宋体"/>
                <w:i w:val="0"/>
                <w:color w:val="000000"/>
                <w:sz w:val="22"/>
                <w:szCs w:val="22"/>
                <w:u w:val="none"/>
              </w:rPr>
            </w:pPr>
            <w:del w:id="2708"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09" w:author="大海" w:date="2024-05-31T15:45:46Z"/>
                <w:rFonts w:hint="eastAsia" w:ascii="宋体" w:hAnsi="宋体" w:eastAsia="宋体" w:cs="宋体"/>
                <w:i w:val="0"/>
                <w:color w:val="000000"/>
                <w:sz w:val="22"/>
                <w:szCs w:val="22"/>
                <w:u w:val="none"/>
              </w:rPr>
            </w:pPr>
            <w:del w:id="2710"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711"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12" w:author="大海" w:date="2024-05-31T15:45:46Z"/>
                <w:rFonts w:hint="eastAsia" w:ascii="宋体" w:hAnsi="宋体" w:eastAsia="宋体" w:cs="宋体"/>
                <w:i w:val="0"/>
                <w:color w:val="000000"/>
                <w:sz w:val="22"/>
                <w:szCs w:val="22"/>
                <w:u w:val="none"/>
              </w:rPr>
            </w:pPr>
            <w:del w:id="2713" w:author="大海" w:date="2024-05-31T15:45:46Z">
              <w:r>
                <w:rPr>
                  <w:rFonts w:hint="eastAsia" w:ascii="宋体" w:hAnsi="宋体" w:eastAsia="宋体" w:cs="宋体"/>
                  <w:i w:val="0"/>
                  <w:color w:val="000000"/>
                  <w:kern w:val="0"/>
                  <w:sz w:val="22"/>
                  <w:szCs w:val="22"/>
                  <w:u w:val="none"/>
                  <w:lang w:val="en-US" w:eastAsia="zh-CN" w:bidi="ar"/>
                </w:rPr>
                <w:delText>白粉病</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14" w:author="大海" w:date="2024-05-31T15:45:46Z"/>
                <w:rFonts w:hint="eastAsia" w:ascii="宋体" w:hAnsi="宋体" w:eastAsia="宋体" w:cs="宋体"/>
                <w:i w:val="0"/>
                <w:color w:val="000000"/>
                <w:sz w:val="22"/>
                <w:szCs w:val="22"/>
                <w:u w:val="none"/>
              </w:rPr>
            </w:pPr>
            <w:del w:id="2715" w:author="大海" w:date="2024-05-31T15:45:46Z">
              <w:r>
                <w:rPr>
                  <w:rFonts w:hint="eastAsia" w:ascii="宋体" w:hAnsi="宋体" w:eastAsia="宋体" w:cs="宋体"/>
                  <w:i w:val="0"/>
                  <w:color w:val="000000"/>
                  <w:kern w:val="0"/>
                  <w:sz w:val="22"/>
                  <w:szCs w:val="22"/>
                  <w:u w:val="none"/>
                  <w:lang w:val="en-US" w:eastAsia="zh-CN" w:bidi="ar"/>
                </w:rPr>
                <w:delText>苯醚甲环唑</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16" w:author="大海" w:date="2024-05-31T15:45:46Z"/>
                <w:rFonts w:hint="eastAsia" w:ascii="宋体" w:hAnsi="宋体" w:eastAsia="宋体" w:cs="宋体"/>
                <w:i w:val="0"/>
                <w:color w:val="000000"/>
                <w:sz w:val="22"/>
                <w:szCs w:val="22"/>
                <w:u w:val="none"/>
              </w:rPr>
            </w:pPr>
            <w:del w:id="2717"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18" w:author="大海" w:date="2024-05-31T15:45:46Z"/>
                <w:rFonts w:hint="eastAsia" w:ascii="宋体" w:hAnsi="宋体" w:eastAsia="宋体" w:cs="宋体"/>
                <w:i w:val="0"/>
                <w:color w:val="000000"/>
                <w:sz w:val="22"/>
                <w:szCs w:val="22"/>
                <w:u w:val="none"/>
              </w:rPr>
            </w:pPr>
            <w:del w:id="2719" w:author="大海" w:date="2024-05-31T15:45:46Z">
              <w:r>
                <w:rPr>
                  <w:rFonts w:hint="eastAsia" w:ascii="宋体" w:hAnsi="宋体" w:eastAsia="宋体" w:cs="宋体"/>
                  <w:i w:val="0"/>
                  <w:color w:val="000000"/>
                  <w:kern w:val="0"/>
                  <w:sz w:val="22"/>
                  <w:szCs w:val="22"/>
                  <w:u w:val="none"/>
                  <w:lang w:val="en-US" w:eastAsia="zh-CN" w:bidi="ar"/>
                </w:rPr>
                <w:delText>10%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20" w:author="大海" w:date="2024-05-31T15:45:46Z"/>
                <w:rFonts w:hint="eastAsia" w:ascii="宋体" w:hAnsi="宋体" w:eastAsia="宋体" w:cs="宋体"/>
                <w:i w:val="0"/>
                <w:color w:val="000000"/>
                <w:sz w:val="22"/>
                <w:szCs w:val="22"/>
                <w:u w:val="none"/>
              </w:rPr>
            </w:pPr>
            <w:del w:id="2721" w:author="大海" w:date="2024-05-31T15:45:46Z">
              <w:r>
                <w:rPr>
                  <w:rFonts w:hint="eastAsia" w:ascii="宋体" w:hAnsi="宋体" w:eastAsia="宋体" w:cs="宋体"/>
                  <w:i w:val="0"/>
                  <w:color w:val="000000"/>
                  <w:kern w:val="0"/>
                  <w:sz w:val="22"/>
                  <w:szCs w:val="22"/>
                  <w:u w:val="none"/>
                  <w:lang w:val="en-US" w:eastAsia="zh-CN" w:bidi="ar"/>
                </w:rPr>
                <w:delText>65g/667㎡</w:delText>
              </w:r>
            </w:del>
            <w:del w:id="2722"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23" w:author="大海" w:date="2024-05-31T15:45:46Z">
              <w:r>
                <w:rPr>
                  <w:rFonts w:hint="eastAsia" w:ascii="宋体" w:hAnsi="宋体" w:eastAsia="宋体" w:cs="宋体"/>
                  <w:i w:val="0"/>
                  <w:color w:val="000000"/>
                  <w:kern w:val="0"/>
                  <w:sz w:val="22"/>
                  <w:szCs w:val="22"/>
                  <w:u w:val="none"/>
                  <w:lang w:val="en-US" w:eastAsia="zh-CN" w:bidi="ar"/>
                </w:rPr>
                <w:delText>80g/667㎡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24" w:author="大海" w:date="2024-05-31T15:45:46Z"/>
                <w:rFonts w:hint="eastAsia" w:ascii="宋体" w:hAnsi="宋体" w:eastAsia="宋体" w:cs="宋体"/>
                <w:i w:val="0"/>
                <w:color w:val="000000"/>
                <w:sz w:val="22"/>
                <w:szCs w:val="22"/>
                <w:u w:val="none"/>
              </w:rPr>
            </w:pPr>
            <w:del w:id="2725"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26" w:author="大海" w:date="2024-05-31T15:45:46Z"/>
                <w:rFonts w:hint="eastAsia" w:ascii="宋体" w:hAnsi="宋体" w:eastAsia="宋体" w:cs="宋体"/>
                <w:i w:val="0"/>
                <w:color w:val="000000"/>
                <w:sz w:val="22"/>
                <w:szCs w:val="22"/>
                <w:u w:val="none"/>
              </w:rPr>
            </w:pPr>
            <w:del w:id="2727"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del w:id="2728"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729"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30" w:author="大海" w:date="2024-05-31T15:45:46Z"/>
                <w:rFonts w:hint="eastAsia" w:ascii="宋体" w:hAnsi="宋体" w:eastAsia="宋体" w:cs="宋体"/>
                <w:i w:val="0"/>
                <w:color w:val="000000"/>
                <w:sz w:val="22"/>
                <w:szCs w:val="22"/>
                <w:u w:val="none"/>
              </w:rPr>
            </w:pPr>
            <w:del w:id="2731" w:author="大海" w:date="2024-05-31T15:45:46Z">
              <w:r>
                <w:rPr>
                  <w:rFonts w:hint="eastAsia" w:ascii="宋体" w:hAnsi="宋体" w:eastAsia="宋体" w:cs="宋体"/>
                  <w:i w:val="0"/>
                  <w:color w:val="000000"/>
                  <w:kern w:val="0"/>
                  <w:sz w:val="22"/>
                  <w:szCs w:val="22"/>
                  <w:u w:val="none"/>
                  <w:lang w:val="en-US" w:eastAsia="zh-CN" w:bidi="ar"/>
                </w:rPr>
                <w:delText>戊唑醇</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32" w:author="大海" w:date="2024-05-31T15:45:46Z"/>
                <w:rFonts w:hint="eastAsia" w:ascii="宋体" w:hAnsi="宋体" w:eastAsia="宋体" w:cs="宋体"/>
                <w:i w:val="0"/>
                <w:color w:val="000000"/>
                <w:sz w:val="22"/>
                <w:szCs w:val="22"/>
                <w:u w:val="none"/>
              </w:rPr>
            </w:pPr>
            <w:del w:id="2733"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34" w:author="大海" w:date="2024-05-31T15:45:46Z"/>
                <w:rFonts w:hint="eastAsia" w:ascii="宋体" w:hAnsi="宋体" w:eastAsia="宋体" w:cs="宋体"/>
                <w:i w:val="0"/>
                <w:color w:val="000000"/>
                <w:sz w:val="22"/>
                <w:szCs w:val="22"/>
                <w:u w:val="none"/>
              </w:rPr>
            </w:pPr>
            <w:del w:id="2735" w:author="大海" w:date="2024-05-31T15:45:46Z">
              <w:r>
                <w:rPr>
                  <w:rFonts w:hint="eastAsia" w:ascii="宋体" w:hAnsi="宋体" w:eastAsia="宋体" w:cs="宋体"/>
                  <w:i w:val="0"/>
                  <w:color w:val="000000"/>
                  <w:kern w:val="0"/>
                  <w:sz w:val="22"/>
                  <w:szCs w:val="22"/>
                  <w:u w:val="none"/>
                  <w:lang w:val="en-US" w:eastAsia="zh-CN" w:bidi="ar"/>
                </w:rPr>
                <w:delText>30%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36" w:author="大海" w:date="2024-05-31T15:45:46Z"/>
                <w:rFonts w:hint="eastAsia" w:ascii="宋体" w:hAnsi="宋体" w:eastAsia="宋体" w:cs="宋体"/>
                <w:i w:val="0"/>
                <w:color w:val="000000"/>
                <w:sz w:val="22"/>
                <w:szCs w:val="22"/>
                <w:u w:val="none"/>
              </w:rPr>
            </w:pPr>
            <w:del w:id="2737" w:author="大海" w:date="2024-05-31T15:45:46Z">
              <w:r>
                <w:rPr>
                  <w:rFonts w:hint="eastAsia" w:ascii="宋体" w:hAnsi="宋体" w:eastAsia="宋体" w:cs="宋体"/>
                  <w:i w:val="0"/>
                  <w:color w:val="000000"/>
                  <w:kern w:val="0"/>
                  <w:sz w:val="22"/>
                  <w:szCs w:val="22"/>
                  <w:u w:val="none"/>
                  <w:lang w:val="en-US" w:eastAsia="zh-CN" w:bidi="ar"/>
                </w:rPr>
                <w:delText>24ml/667㎡</w:delText>
              </w:r>
            </w:del>
            <w:del w:id="2738"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39" w:author="大海" w:date="2024-05-31T15:45:46Z">
              <w:r>
                <w:rPr>
                  <w:rFonts w:hint="eastAsia" w:ascii="宋体" w:hAnsi="宋体" w:eastAsia="宋体" w:cs="宋体"/>
                  <w:i w:val="0"/>
                  <w:color w:val="000000"/>
                  <w:kern w:val="0"/>
                  <w:sz w:val="22"/>
                  <w:szCs w:val="22"/>
                  <w:u w:val="none"/>
                  <w:lang w:val="en-US" w:eastAsia="zh-CN" w:bidi="ar"/>
                </w:rPr>
                <w:delText>36ml/667㎡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40" w:author="大海" w:date="2024-05-31T15:45:46Z"/>
                <w:rFonts w:hint="eastAsia" w:ascii="宋体" w:hAnsi="宋体" w:eastAsia="宋体" w:cs="宋体"/>
                <w:i w:val="0"/>
                <w:color w:val="000000"/>
                <w:sz w:val="22"/>
                <w:szCs w:val="22"/>
                <w:u w:val="none"/>
              </w:rPr>
            </w:pPr>
            <w:del w:id="2741"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42" w:author="大海" w:date="2024-05-31T15:45:46Z"/>
                <w:rFonts w:hint="eastAsia" w:ascii="宋体" w:hAnsi="宋体" w:eastAsia="宋体" w:cs="宋体"/>
                <w:i w:val="0"/>
                <w:color w:val="000000"/>
                <w:sz w:val="22"/>
                <w:szCs w:val="22"/>
                <w:u w:val="none"/>
              </w:rPr>
            </w:pPr>
            <w:del w:id="2743"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744" w:author="大海" w:date="2024-05-31T15:45:46Z"/>
        </w:trPr>
        <w:tc>
          <w:tcPr>
            <w:tcW w:w="9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del w:id="2745" w:author="大海" w:date="2024-05-31T15:45:46Z"/>
                <w:rFonts w:hint="eastAsia" w:ascii="宋体" w:hAnsi="宋体" w:eastAsia="宋体" w:cs="宋体"/>
                <w:i w:val="0"/>
                <w:color w:val="000000"/>
                <w:sz w:val="22"/>
                <w:szCs w:val="22"/>
                <w:u w:val="none"/>
              </w:rPr>
            </w:pPr>
            <w:del w:id="2746" w:author="大海" w:date="2024-05-31T15:45:46Z">
              <w:r>
                <w:rPr>
                  <w:rFonts w:hint="eastAsia" w:ascii="宋体" w:hAnsi="宋体" w:eastAsia="宋体" w:cs="宋体"/>
                  <w:i w:val="0"/>
                  <w:color w:val="000000"/>
                  <w:kern w:val="0"/>
                  <w:sz w:val="22"/>
                  <w:szCs w:val="22"/>
                  <w:u w:val="none"/>
                  <w:lang w:val="en-US" w:eastAsia="zh-CN" w:bidi="ar"/>
                </w:rPr>
                <w:delText>病毒病</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47" w:author="大海" w:date="2024-05-31T15:45:46Z"/>
                <w:rFonts w:hint="eastAsia" w:ascii="宋体" w:hAnsi="宋体" w:eastAsia="宋体" w:cs="宋体"/>
                <w:i w:val="0"/>
                <w:color w:val="000000"/>
                <w:sz w:val="22"/>
                <w:szCs w:val="22"/>
                <w:u w:val="none"/>
              </w:rPr>
            </w:pPr>
            <w:del w:id="2748" w:author="大海" w:date="2024-05-31T15:45:46Z">
              <w:r>
                <w:rPr>
                  <w:rFonts w:hint="eastAsia" w:ascii="宋体" w:hAnsi="宋体" w:eastAsia="宋体" w:cs="宋体"/>
                  <w:i w:val="0"/>
                  <w:color w:val="000000"/>
                  <w:kern w:val="0"/>
                  <w:sz w:val="22"/>
                  <w:szCs w:val="22"/>
                  <w:u w:val="none"/>
                  <w:lang w:val="en-US" w:eastAsia="zh-CN" w:bidi="ar"/>
                </w:rPr>
                <w:delText>氨基寡糖素</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49" w:author="大海" w:date="2024-05-31T15:45:46Z"/>
                <w:rFonts w:hint="eastAsia" w:ascii="宋体" w:hAnsi="宋体" w:eastAsia="宋体" w:cs="宋体"/>
                <w:i w:val="0"/>
                <w:color w:val="000000"/>
                <w:sz w:val="22"/>
                <w:szCs w:val="22"/>
                <w:u w:val="none"/>
              </w:rPr>
            </w:pPr>
            <w:del w:id="2750" w:author="大海" w:date="2024-05-31T15:45:46Z">
              <w:r>
                <w:rPr>
                  <w:rFonts w:hint="eastAsia" w:ascii="宋体" w:hAnsi="宋体" w:eastAsia="宋体" w:cs="宋体"/>
                  <w:i w:val="0"/>
                  <w:color w:val="000000"/>
                  <w:kern w:val="0"/>
                  <w:sz w:val="22"/>
                  <w:szCs w:val="22"/>
                  <w:u w:val="none"/>
                  <w:lang w:val="en-US" w:eastAsia="zh-CN" w:bidi="ar"/>
                </w:rPr>
                <w:delText>水剂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51" w:author="大海" w:date="2024-05-31T15:45:46Z"/>
                <w:rFonts w:hint="eastAsia" w:ascii="宋体" w:hAnsi="宋体" w:eastAsia="宋体" w:cs="宋体"/>
                <w:i w:val="0"/>
                <w:color w:val="000000"/>
                <w:sz w:val="22"/>
                <w:szCs w:val="22"/>
                <w:u w:val="none"/>
              </w:rPr>
            </w:pPr>
            <w:del w:id="2752" w:author="大海" w:date="2024-05-31T15:45:46Z">
              <w:r>
                <w:rPr>
                  <w:rFonts w:hint="eastAsia" w:ascii="宋体" w:hAnsi="宋体" w:eastAsia="宋体" w:cs="宋体"/>
                  <w:i w:val="0"/>
                  <w:color w:val="000000"/>
                  <w:kern w:val="0"/>
                  <w:sz w:val="22"/>
                  <w:szCs w:val="22"/>
                  <w:u w:val="none"/>
                  <w:lang w:val="en-US" w:eastAsia="zh-CN" w:bidi="ar"/>
                </w:rPr>
                <w:delText>5%</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53" w:author="大海" w:date="2024-05-31T15:45:46Z"/>
                <w:rFonts w:hint="eastAsia" w:ascii="宋体" w:hAnsi="宋体" w:eastAsia="宋体" w:cs="宋体"/>
                <w:i w:val="0"/>
                <w:color w:val="000000"/>
                <w:sz w:val="22"/>
                <w:szCs w:val="22"/>
                <w:u w:val="none"/>
              </w:rPr>
            </w:pPr>
            <w:del w:id="2754" w:author="大海" w:date="2024-05-31T15:45:46Z">
              <w:r>
                <w:rPr>
                  <w:rFonts w:hint="eastAsia" w:ascii="宋体" w:hAnsi="宋体" w:eastAsia="宋体" w:cs="宋体"/>
                  <w:i w:val="0"/>
                  <w:color w:val="000000"/>
                  <w:kern w:val="0"/>
                  <w:sz w:val="22"/>
                  <w:szCs w:val="22"/>
                  <w:u w:val="none"/>
                  <w:lang w:val="en-US" w:eastAsia="zh-CN" w:bidi="ar"/>
                </w:rPr>
                <w:delText>35ml/667㎡</w:delText>
              </w:r>
            </w:del>
            <w:del w:id="2755"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56" w:author="大海" w:date="2024-05-31T15:45:46Z">
              <w:r>
                <w:rPr>
                  <w:rFonts w:hint="eastAsia" w:ascii="宋体" w:hAnsi="宋体" w:eastAsia="宋体" w:cs="宋体"/>
                  <w:i w:val="0"/>
                  <w:color w:val="000000"/>
                  <w:kern w:val="0"/>
                  <w:sz w:val="22"/>
                  <w:szCs w:val="22"/>
                  <w:u w:val="none"/>
                  <w:lang w:val="en-US" w:eastAsia="zh-CN" w:bidi="ar"/>
                </w:rPr>
                <w:delText>50ml/667㎡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57" w:author="大海" w:date="2024-05-31T15:45:46Z"/>
                <w:rFonts w:hint="eastAsia" w:ascii="宋体" w:hAnsi="宋体" w:eastAsia="宋体" w:cs="宋体"/>
                <w:i w:val="0"/>
                <w:color w:val="000000"/>
                <w:sz w:val="22"/>
                <w:szCs w:val="22"/>
                <w:u w:val="none"/>
              </w:rPr>
            </w:pPr>
            <w:del w:id="2758"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59" w:author="大海" w:date="2024-05-31T15:45:46Z"/>
                <w:rFonts w:hint="eastAsia" w:ascii="宋体" w:hAnsi="宋体" w:eastAsia="宋体" w:cs="宋体"/>
                <w:i w:val="0"/>
                <w:color w:val="000000"/>
                <w:sz w:val="22"/>
                <w:szCs w:val="22"/>
                <w:u w:val="none"/>
              </w:rPr>
            </w:pPr>
            <w:del w:id="2760" w:author="大海" w:date="2024-05-31T15:45:46Z">
              <w:r>
                <w:rPr>
                  <w:rFonts w:hint="eastAsia" w:ascii="宋体" w:hAnsi="宋体" w:eastAsia="宋体" w:cs="宋体"/>
                  <w:i w:val="0"/>
                  <w:color w:val="000000"/>
                  <w:kern w:val="0"/>
                  <w:sz w:val="22"/>
                  <w:szCs w:val="22"/>
                  <w:u w:val="none"/>
                  <w:lang w:val="en-US" w:eastAsia="zh-CN" w:bidi="ar"/>
                </w:rPr>
                <w:delText>7-10d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761" w:author="大海" w:date="2024-05-31T15:45:46Z"/>
        </w:trPr>
        <w:tc>
          <w:tcPr>
            <w:tcW w:w="9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762"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63" w:author="大海" w:date="2024-05-31T15:45:46Z"/>
                <w:rFonts w:hint="eastAsia" w:ascii="宋体" w:hAnsi="宋体" w:eastAsia="宋体" w:cs="宋体"/>
                <w:i w:val="0"/>
                <w:color w:val="000000"/>
                <w:sz w:val="22"/>
                <w:szCs w:val="22"/>
                <w:u w:val="none"/>
              </w:rPr>
            </w:pPr>
            <w:del w:id="2764" w:author="大海" w:date="2024-05-31T15:45:46Z">
              <w:r>
                <w:rPr>
                  <w:rFonts w:hint="eastAsia" w:ascii="宋体" w:hAnsi="宋体" w:eastAsia="宋体" w:cs="宋体"/>
                  <w:i w:val="0"/>
                  <w:color w:val="000000"/>
                  <w:kern w:val="0"/>
                  <w:sz w:val="22"/>
                  <w:szCs w:val="22"/>
                  <w:u w:val="none"/>
                  <w:lang w:val="en-US" w:eastAsia="zh-CN" w:bidi="ar"/>
                </w:rPr>
                <w:delText>宁南霉素</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65" w:author="大海" w:date="2024-05-31T15:45:46Z"/>
                <w:rFonts w:hint="eastAsia" w:ascii="宋体" w:hAnsi="宋体" w:eastAsia="宋体" w:cs="宋体"/>
                <w:i w:val="0"/>
                <w:color w:val="000000"/>
                <w:sz w:val="22"/>
                <w:szCs w:val="22"/>
                <w:u w:val="none"/>
              </w:rPr>
            </w:pPr>
            <w:del w:id="2766" w:author="大海" w:date="2024-05-31T15:45:46Z">
              <w:r>
                <w:rPr>
                  <w:rFonts w:hint="eastAsia" w:ascii="宋体" w:hAnsi="宋体" w:eastAsia="宋体" w:cs="宋体"/>
                  <w:i w:val="0"/>
                  <w:color w:val="000000"/>
                  <w:kern w:val="0"/>
                  <w:sz w:val="22"/>
                  <w:szCs w:val="22"/>
                  <w:u w:val="none"/>
                  <w:lang w:val="en-US" w:eastAsia="zh-CN" w:bidi="ar"/>
                </w:rPr>
                <w:delText>水剂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67" w:author="大海" w:date="2024-05-31T15:45:46Z"/>
                <w:rFonts w:hint="eastAsia" w:ascii="宋体" w:hAnsi="宋体" w:eastAsia="宋体" w:cs="宋体"/>
                <w:i w:val="0"/>
                <w:color w:val="000000"/>
                <w:sz w:val="22"/>
                <w:szCs w:val="22"/>
                <w:u w:val="none"/>
              </w:rPr>
            </w:pPr>
            <w:del w:id="2768" w:author="大海" w:date="2024-05-31T15:45:46Z">
              <w:r>
                <w:rPr>
                  <w:rFonts w:hint="eastAsia" w:ascii="宋体" w:hAnsi="宋体" w:eastAsia="宋体" w:cs="宋体"/>
                  <w:i w:val="0"/>
                  <w:color w:val="000000"/>
                  <w:kern w:val="0"/>
                  <w:sz w:val="22"/>
                  <w:szCs w:val="22"/>
                  <w:u w:val="none"/>
                  <w:lang w:val="en-US" w:eastAsia="zh-CN" w:bidi="ar"/>
                </w:rPr>
                <w:delText>2%</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69" w:author="大海" w:date="2024-05-31T15:45:46Z"/>
                <w:rFonts w:hint="eastAsia" w:ascii="宋体" w:hAnsi="宋体" w:eastAsia="宋体" w:cs="宋体"/>
                <w:i w:val="0"/>
                <w:color w:val="000000"/>
                <w:sz w:val="22"/>
                <w:szCs w:val="22"/>
                <w:u w:val="none"/>
              </w:rPr>
            </w:pPr>
            <w:del w:id="2770" w:author="大海" w:date="2024-05-31T15:45:46Z">
              <w:r>
                <w:rPr>
                  <w:rFonts w:hint="eastAsia" w:ascii="宋体" w:hAnsi="宋体" w:eastAsia="宋体" w:cs="宋体"/>
                  <w:i w:val="0"/>
                  <w:color w:val="000000"/>
                  <w:kern w:val="0"/>
                  <w:sz w:val="22"/>
                  <w:szCs w:val="22"/>
                  <w:u w:val="none"/>
                  <w:lang w:val="en-US" w:eastAsia="zh-CN" w:bidi="ar"/>
                </w:rPr>
                <w:delText>300ml/667㎡</w:delText>
              </w:r>
            </w:del>
            <w:del w:id="2771"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72" w:author="大海" w:date="2024-05-31T15:45:46Z">
              <w:r>
                <w:rPr>
                  <w:rFonts w:hint="eastAsia" w:ascii="宋体" w:hAnsi="宋体" w:eastAsia="宋体" w:cs="宋体"/>
                  <w:i w:val="0"/>
                  <w:color w:val="000000"/>
                  <w:kern w:val="0"/>
                  <w:sz w:val="22"/>
                  <w:szCs w:val="22"/>
                  <w:u w:val="none"/>
                  <w:lang w:val="en-US" w:eastAsia="zh-CN" w:bidi="ar"/>
                </w:rPr>
                <w:delText>417ml/667㎡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73" w:author="大海" w:date="2024-05-31T15:45:46Z"/>
                <w:rFonts w:hint="eastAsia" w:ascii="宋体" w:hAnsi="宋体" w:eastAsia="宋体" w:cs="宋体"/>
                <w:i w:val="0"/>
                <w:color w:val="000000"/>
                <w:sz w:val="22"/>
                <w:szCs w:val="22"/>
                <w:u w:val="none"/>
              </w:rPr>
            </w:pPr>
            <w:del w:id="2774"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75" w:author="大海" w:date="2024-05-31T15:45:46Z"/>
                <w:rFonts w:hint="eastAsia" w:ascii="宋体" w:hAnsi="宋体" w:eastAsia="宋体" w:cs="宋体"/>
                <w:i w:val="0"/>
                <w:color w:val="000000"/>
                <w:sz w:val="22"/>
                <w:szCs w:val="22"/>
                <w:u w:val="none"/>
              </w:rPr>
            </w:pPr>
            <w:del w:id="2776"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777"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78" w:author="大海" w:date="2024-05-31T15:45:46Z"/>
                <w:rFonts w:hint="eastAsia" w:ascii="宋体" w:hAnsi="宋体" w:eastAsia="宋体" w:cs="宋体"/>
                <w:i w:val="0"/>
                <w:color w:val="000000"/>
                <w:sz w:val="22"/>
                <w:szCs w:val="22"/>
                <w:u w:val="none"/>
              </w:rPr>
            </w:pPr>
            <w:del w:id="2779" w:author="大海" w:date="2024-05-31T15:45:46Z">
              <w:r>
                <w:rPr>
                  <w:rFonts w:hint="eastAsia" w:ascii="宋体" w:hAnsi="宋体" w:eastAsia="宋体" w:cs="宋体"/>
                  <w:i w:val="0"/>
                  <w:color w:val="000000"/>
                  <w:kern w:val="0"/>
                  <w:sz w:val="22"/>
                  <w:szCs w:val="22"/>
                  <w:u w:val="none"/>
                  <w:lang w:val="en-US" w:eastAsia="zh-CN" w:bidi="ar"/>
                </w:rPr>
                <w:delText>蚜虫</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80" w:author="大海" w:date="2024-05-31T15:45:46Z"/>
                <w:rFonts w:hint="eastAsia" w:ascii="宋体" w:hAnsi="宋体" w:eastAsia="宋体" w:cs="宋体"/>
                <w:i w:val="0"/>
                <w:color w:val="000000"/>
                <w:sz w:val="22"/>
                <w:szCs w:val="22"/>
                <w:u w:val="none"/>
              </w:rPr>
            </w:pPr>
            <w:del w:id="2781" w:author="大海" w:date="2024-05-31T15:45:46Z">
              <w:r>
                <w:rPr>
                  <w:rFonts w:hint="eastAsia" w:ascii="宋体" w:hAnsi="宋体" w:eastAsia="宋体" w:cs="宋体"/>
                  <w:i w:val="0"/>
                  <w:color w:val="000000"/>
                  <w:kern w:val="0"/>
                  <w:sz w:val="22"/>
                  <w:szCs w:val="22"/>
                  <w:u w:val="none"/>
                  <w:lang w:val="en-US" w:eastAsia="zh-CN" w:bidi="ar"/>
                </w:rPr>
                <w:delText>螺虫乙酯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82" w:author="大海" w:date="2024-05-31T15:45:46Z"/>
                <w:rFonts w:hint="eastAsia" w:ascii="宋体" w:hAnsi="宋体" w:eastAsia="宋体" w:cs="宋体"/>
                <w:i w:val="0"/>
                <w:color w:val="000000"/>
                <w:sz w:val="22"/>
                <w:szCs w:val="22"/>
                <w:u w:val="none"/>
              </w:rPr>
            </w:pPr>
            <w:del w:id="2783"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84" w:author="大海" w:date="2024-05-31T15:45:46Z"/>
                <w:rFonts w:hint="eastAsia" w:ascii="宋体" w:hAnsi="宋体" w:eastAsia="宋体" w:cs="宋体"/>
                <w:i w:val="0"/>
                <w:color w:val="000000"/>
                <w:sz w:val="22"/>
                <w:szCs w:val="22"/>
                <w:u w:val="none"/>
              </w:rPr>
            </w:pPr>
            <w:del w:id="2785" w:author="大海" w:date="2024-05-31T15:45:46Z">
              <w:r>
                <w:rPr>
                  <w:rFonts w:hint="eastAsia" w:ascii="宋体" w:hAnsi="宋体" w:eastAsia="宋体" w:cs="宋体"/>
                  <w:i w:val="0"/>
                  <w:color w:val="000000"/>
                  <w:kern w:val="0"/>
                  <w:sz w:val="22"/>
                  <w:szCs w:val="22"/>
                  <w:u w:val="none"/>
                  <w:lang w:val="en-US" w:eastAsia="zh-CN" w:bidi="ar"/>
                </w:rPr>
                <w:delText>80%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86" w:author="大海" w:date="2024-05-31T15:45:46Z"/>
                <w:rFonts w:hint="eastAsia" w:ascii="宋体" w:hAnsi="宋体" w:eastAsia="宋体" w:cs="宋体"/>
                <w:i w:val="0"/>
                <w:color w:val="000000"/>
                <w:sz w:val="22"/>
                <w:szCs w:val="22"/>
                <w:u w:val="none"/>
              </w:rPr>
            </w:pPr>
            <w:del w:id="2787" w:author="大海" w:date="2024-05-31T15:45:46Z">
              <w:r>
                <w:rPr>
                  <w:rFonts w:hint="eastAsia" w:ascii="宋体" w:hAnsi="宋体" w:eastAsia="宋体" w:cs="宋体"/>
                  <w:i w:val="0"/>
                  <w:color w:val="000000"/>
                  <w:kern w:val="0"/>
                  <w:sz w:val="22"/>
                  <w:szCs w:val="22"/>
                  <w:u w:val="none"/>
                  <w:lang w:val="en-US" w:eastAsia="zh-CN" w:bidi="ar"/>
                </w:rPr>
                <w:delText>6g/667㎡</w:delText>
              </w:r>
            </w:del>
            <w:del w:id="2788"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789" w:author="大海" w:date="2024-05-31T15:45:46Z">
              <w:r>
                <w:rPr>
                  <w:rFonts w:hint="eastAsia" w:ascii="宋体" w:hAnsi="宋体" w:eastAsia="宋体" w:cs="宋体"/>
                  <w:i w:val="0"/>
                  <w:color w:val="000000"/>
                  <w:kern w:val="0"/>
                  <w:sz w:val="22"/>
                  <w:szCs w:val="22"/>
                  <w:u w:val="none"/>
                  <w:lang w:val="en-US" w:eastAsia="zh-CN" w:bidi="ar"/>
                </w:rPr>
                <w:delText>8g/667㎡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90" w:author="大海" w:date="2024-05-31T15:45:46Z"/>
                <w:rFonts w:hint="eastAsia" w:ascii="宋体" w:hAnsi="宋体" w:eastAsia="宋体" w:cs="宋体"/>
                <w:i w:val="0"/>
                <w:color w:val="000000"/>
                <w:sz w:val="22"/>
                <w:szCs w:val="22"/>
                <w:u w:val="none"/>
              </w:rPr>
            </w:pPr>
            <w:del w:id="2791"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92" w:author="大海" w:date="2024-05-31T15:45:46Z"/>
                <w:rFonts w:hint="eastAsia" w:ascii="宋体" w:hAnsi="宋体" w:eastAsia="宋体" w:cs="宋体"/>
                <w:i w:val="0"/>
                <w:color w:val="000000"/>
                <w:sz w:val="22"/>
                <w:szCs w:val="22"/>
                <w:u w:val="none"/>
              </w:rPr>
            </w:pPr>
            <w:del w:id="2793"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794"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795"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796" w:author="大海" w:date="2024-05-31T15:45:46Z"/>
                <w:rFonts w:hint="eastAsia" w:ascii="宋体" w:hAnsi="宋体" w:eastAsia="宋体" w:cs="宋体"/>
                <w:i w:val="0"/>
                <w:color w:val="000000"/>
                <w:sz w:val="22"/>
                <w:szCs w:val="22"/>
                <w:u w:val="none"/>
              </w:rPr>
            </w:pPr>
            <w:del w:id="2797" w:author="大海" w:date="2024-05-31T15:45:46Z">
              <w:r>
                <w:rPr>
                  <w:rFonts w:hint="eastAsia" w:ascii="宋体" w:hAnsi="宋体" w:eastAsia="宋体" w:cs="宋体"/>
                  <w:i w:val="0"/>
                  <w:color w:val="000000"/>
                  <w:kern w:val="0"/>
                  <w:sz w:val="22"/>
                  <w:szCs w:val="22"/>
                  <w:u w:val="none"/>
                  <w:lang w:val="en-US" w:eastAsia="zh-CN" w:bidi="ar"/>
                </w:rPr>
                <w:delText>溴氰虫酰胺</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798" w:author="大海" w:date="2024-05-31T15:45:46Z"/>
                <w:rFonts w:hint="eastAsia" w:ascii="宋体" w:hAnsi="宋体" w:eastAsia="宋体" w:cs="宋体"/>
                <w:i w:val="0"/>
                <w:color w:val="000000"/>
                <w:sz w:val="22"/>
                <w:szCs w:val="22"/>
                <w:u w:val="none"/>
              </w:rPr>
            </w:pPr>
            <w:del w:id="2799"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00" w:author="大海" w:date="2024-05-31T15:45:46Z"/>
                <w:rFonts w:hint="eastAsia" w:ascii="宋体" w:hAnsi="宋体" w:eastAsia="宋体" w:cs="宋体"/>
                <w:i w:val="0"/>
                <w:color w:val="000000"/>
                <w:sz w:val="22"/>
                <w:szCs w:val="22"/>
                <w:u w:val="none"/>
              </w:rPr>
            </w:pPr>
            <w:del w:id="2801" w:author="大海" w:date="2024-05-31T15:45:46Z">
              <w:r>
                <w:rPr>
                  <w:rFonts w:hint="eastAsia" w:ascii="宋体" w:hAnsi="宋体" w:eastAsia="宋体" w:cs="宋体"/>
                  <w:i w:val="0"/>
                  <w:color w:val="000000"/>
                  <w:kern w:val="0"/>
                  <w:sz w:val="22"/>
                  <w:szCs w:val="22"/>
                  <w:u w:val="none"/>
                  <w:lang w:val="en-US" w:eastAsia="zh-CN" w:bidi="ar"/>
                </w:rPr>
                <w:delText>10%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02" w:author="大海" w:date="2024-05-31T15:45:46Z"/>
                <w:rFonts w:hint="eastAsia" w:ascii="宋体" w:hAnsi="宋体" w:eastAsia="宋体" w:cs="宋体"/>
                <w:i w:val="0"/>
                <w:color w:val="000000"/>
                <w:sz w:val="22"/>
                <w:szCs w:val="22"/>
                <w:u w:val="none"/>
              </w:rPr>
            </w:pPr>
            <w:del w:id="2803" w:author="大海" w:date="2024-05-31T15:45:46Z">
              <w:r>
                <w:rPr>
                  <w:rFonts w:hint="eastAsia" w:ascii="宋体" w:hAnsi="宋体" w:eastAsia="宋体" w:cs="宋体"/>
                  <w:i w:val="0"/>
                  <w:color w:val="000000"/>
                  <w:kern w:val="0"/>
                  <w:sz w:val="22"/>
                  <w:szCs w:val="22"/>
                  <w:u w:val="none"/>
                  <w:lang w:val="en-US" w:eastAsia="zh-CN" w:bidi="ar"/>
                </w:rPr>
                <w:delText>30ml/667㎡</w:delText>
              </w:r>
            </w:del>
            <w:del w:id="2804"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05" w:author="大海" w:date="2024-05-31T15:45:46Z">
              <w:r>
                <w:rPr>
                  <w:rFonts w:hint="eastAsia" w:ascii="宋体" w:hAnsi="宋体" w:eastAsia="宋体" w:cs="宋体"/>
                  <w:i w:val="0"/>
                  <w:color w:val="000000"/>
                  <w:kern w:val="0"/>
                  <w:sz w:val="22"/>
                  <w:szCs w:val="22"/>
                  <w:u w:val="none"/>
                  <w:lang w:val="en-US" w:eastAsia="zh-CN" w:bidi="ar"/>
                </w:rPr>
                <w:delText>40ml/667㎡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06" w:author="大海" w:date="2024-05-31T15:45:46Z"/>
                <w:rFonts w:hint="eastAsia" w:ascii="宋体" w:hAnsi="宋体" w:eastAsia="宋体" w:cs="宋体"/>
                <w:i w:val="0"/>
                <w:color w:val="000000"/>
                <w:sz w:val="22"/>
                <w:szCs w:val="22"/>
                <w:u w:val="none"/>
              </w:rPr>
            </w:pPr>
            <w:del w:id="2807"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08" w:author="大海" w:date="2024-05-31T15:45:46Z"/>
                <w:rFonts w:hint="eastAsia" w:ascii="宋体" w:hAnsi="宋体" w:eastAsia="宋体" w:cs="宋体"/>
                <w:i w:val="0"/>
                <w:color w:val="000000"/>
                <w:sz w:val="22"/>
                <w:szCs w:val="22"/>
                <w:u w:val="none"/>
              </w:rPr>
            </w:pPr>
            <w:del w:id="2809" w:author="大海" w:date="2024-05-31T15:45:46Z">
              <w:r>
                <w:rPr>
                  <w:rFonts w:hint="eastAsia" w:ascii="宋体" w:hAnsi="宋体" w:eastAsia="宋体" w:cs="宋体"/>
                  <w:i w:val="0"/>
                  <w:color w:val="000000"/>
                  <w:kern w:val="0"/>
                  <w:sz w:val="22"/>
                  <w:szCs w:val="22"/>
                  <w:u w:val="none"/>
                  <w:lang w:val="en-US" w:eastAsia="zh-CN" w:bidi="ar"/>
                </w:rPr>
                <w:delText>3d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810"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811"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12" w:author="大海" w:date="2024-05-31T15:45:46Z"/>
                <w:rFonts w:hint="eastAsia" w:ascii="宋体" w:hAnsi="宋体" w:eastAsia="宋体" w:cs="宋体"/>
                <w:i w:val="0"/>
                <w:color w:val="000000"/>
                <w:kern w:val="0"/>
                <w:sz w:val="22"/>
                <w:szCs w:val="22"/>
                <w:u w:val="none"/>
                <w:lang w:val="en-US" w:eastAsia="zh-CN" w:bidi="ar"/>
              </w:rPr>
            </w:pPr>
            <w:del w:id="2813" w:author="大海" w:date="2024-05-31T15:45:46Z">
              <w:r>
                <w:rPr>
                  <w:rFonts w:hint="eastAsia" w:ascii="宋体" w:hAnsi="宋体" w:eastAsia="宋体" w:cs="宋体"/>
                  <w:i w:val="0"/>
                  <w:color w:val="000000"/>
                  <w:kern w:val="0"/>
                  <w:sz w:val="22"/>
                  <w:szCs w:val="22"/>
                  <w:u w:val="none"/>
                  <w:lang w:val="en-US" w:eastAsia="zh-CN" w:bidi="ar"/>
                </w:rPr>
                <w:delText>苦参碱</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14" w:author="大海" w:date="2024-05-31T15:45:46Z"/>
                <w:rFonts w:hint="eastAsia" w:ascii="宋体" w:hAnsi="宋体" w:eastAsia="宋体" w:cs="宋体"/>
                <w:i w:val="0"/>
                <w:color w:val="000000"/>
                <w:kern w:val="0"/>
                <w:sz w:val="22"/>
                <w:szCs w:val="22"/>
                <w:u w:val="none"/>
                <w:lang w:val="en-US" w:eastAsia="zh-CN" w:bidi="ar"/>
              </w:rPr>
            </w:pPr>
            <w:del w:id="2815" w:author="大海" w:date="2024-05-31T15:45:46Z">
              <w:r>
                <w:rPr>
                  <w:rFonts w:hint="eastAsia" w:ascii="宋体" w:hAnsi="宋体" w:eastAsia="宋体" w:cs="宋体"/>
                  <w:i w:val="0"/>
                  <w:color w:val="000000"/>
                  <w:kern w:val="0"/>
                  <w:sz w:val="22"/>
                  <w:szCs w:val="22"/>
                  <w:u w:val="none"/>
                  <w:lang w:val="en-US" w:eastAsia="zh-CN" w:bidi="ar"/>
                </w:rPr>
                <w:delText>可溶液剂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16" w:author="大海" w:date="2024-05-31T15:45:46Z"/>
                <w:rFonts w:hint="default" w:ascii="宋体" w:hAnsi="宋体" w:eastAsia="宋体" w:cs="宋体"/>
                <w:i w:val="0"/>
                <w:color w:val="000000"/>
                <w:kern w:val="0"/>
                <w:sz w:val="22"/>
                <w:szCs w:val="22"/>
                <w:u w:val="none"/>
                <w:lang w:val="en-US" w:eastAsia="zh-CN" w:bidi="ar"/>
              </w:rPr>
            </w:pPr>
            <w:del w:id="2817" w:author="大海" w:date="2024-05-31T15:45:46Z">
              <w:r>
                <w:rPr>
                  <w:rFonts w:hint="eastAsia" w:ascii="宋体" w:hAnsi="宋体" w:eastAsia="宋体" w:cs="宋体"/>
                  <w:i w:val="0"/>
                  <w:color w:val="000000"/>
                  <w:kern w:val="0"/>
                  <w:sz w:val="22"/>
                  <w:szCs w:val="22"/>
                  <w:u w:val="none"/>
                  <w:lang w:val="en-US" w:eastAsia="zh-CN" w:bidi="ar"/>
                </w:rPr>
                <w:delText>1.5%</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18" w:author="大海" w:date="2024-05-31T15:45:46Z"/>
                <w:rFonts w:hint="eastAsia" w:ascii="宋体" w:hAnsi="宋体" w:eastAsia="宋体" w:cs="宋体"/>
                <w:i w:val="0"/>
                <w:color w:val="000000"/>
                <w:kern w:val="0"/>
                <w:sz w:val="22"/>
                <w:szCs w:val="22"/>
                <w:u w:val="none"/>
                <w:lang w:val="en-US" w:eastAsia="zh-CN" w:bidi="ar"/>
              </w:rPr>
            </w:pPr>
            <w:del w:id="2819" w:author="大海" w:date="2024-05-31T15:45:46Z">
              <w:r>
                <w:rPr>
                  <w:rFonts w:hint="eastAsia" w:ascii="宋体" w:hAnsi="宋体" w:eastAsia="宋体" w:cs="宋体"/>
                  <w:i w:val="0"/>
                  <w:color w:val="000000"/>
                  <w:kern w:val="0"/>
                  <w:sz w:val="22"/>
                  <w:szCs w:val="22"/>
                  <w:u w:val="none"/>
                  <w:lang w:val="en-US" w:eastAsia="zh-CN" w:bidi="ar"/>
                </w:rPr>
                <w:delText>40ml/667㎡</w:delText>
              </w:r>
            </w:del>
            <w:del w:id="2820"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21" w:author="大海" w:date="2024-05-31T15:45:46Z">
              <w:r>
                <w:rPr>
                  <w:rFonts w:hint="eastAsia" w:ascii="宋体" w:hAnsi="宋体" w:eastAsia="宋体" w:cs="宋体"/>
                  <w:i w:val="0"/>
                  <w:color w:val="000000"/>
                  <w:kern w:val="0"/>
                  <w:sz w:val="22"/>
                  <w:szCs w:val="22"/>
                  <w:u w:val="none"/>
                  <w:lang w:val="en-US" w:eastAsia="zh-CN" w:bidi="ar"/>
                </w:rPr>
                <w:delText>50ml/667㎡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22" w:author="大海" w:date="2024-05-31T15:45:46Z"/>
                <w:rFonts w:hint="eastAsia" w:ascii="宋体" w:hAnsi="宋体" w:eastAsia="宋体" w:cs="宋体"/>
                <w:i w:val="0"/>
                <w:color w:val="000000"/>
                <w:kern w:val="0"/>
                <w:sz w:val="22"/>
                <w:szCs w:val="22"/>
                <w:u w:val="none"/>
                <w:lang w:val="en-US" w:eastAsia="zh-CN" w:bidi="ar"/>
              </w:rPr>
            </w:pPr>
            <w:del w:id="2823"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24" w:author="大海" w:date="2024-05-31T15:45:46Z"/>
                <w:rFonts w:hint="eastAsia" w:ascii="宋体" w:hAnsi="宋体" w:eastAsia="宋体" w:cs="宋体"/>
                <w:i w:val="0"/>
                <w:color w:val="000000"/>
                <w:kern w:val="0"/>
                <w:sz w:val="22"/>
                <w:szCs w:val="22"/>
                <w:u w:val="none"/>
                <w:lang w:val="en-US" w:eastAsia="zh-CN" w:bidi="ar"/>
              </w:rPr>
            </w:pPr>
            <w:del w:id="2825"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del w:id="2826"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27" w:author="大海" w:date="2024-05-31T15:45:46Z"/>
                <w:rFonts w:hint="eastAsia" w:ascii="宋体" w:hAnsi="宋体" w:eastAsia="宋体" w:cs="宋体"/>
                <w:i w:val="0"/>
                <w:color w:val="000000"/>
                <w:sz w:val="22"/>
                <w:szCs w:val="22"/>
                <w:u w:val="none"/>
              </w:rPr>
            </w:pPr>
            <w:del w:id="2828" w:author="大海" w:date="2024-05-31T15:45:46Z">
              <w:r>
                <w:rPr>
                  <w:rFonts w:hint="eastAsia" w:ascii="宋体" w:hAnsi="宋体" w:eastAsia="宋体" w:cs="宋体"/>
                  <w:i w:val="0"/>
                  <w:color w:val="000000"/>
                  <w:kern w:val="0"/>
                  <w:sz w:val="22"/>
                  <w:szCs w:val="22"/>
                  <w:u w:val="none"/>
                  <w:lang w:val="en-US" w:eastAsia="zh-CN" w:bidi="ar"/>
                </w:rPr>
                <w:delText>烟青虫</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29" w:author="大海" w:date="2024-05-31T15:45:46Z"/>
                <w:rFonts w:hint="eastAsia" w:ascii="宋体" w:hAnsi="宋体" w:eastAsia="宋体" w:cs="宋体"/>
                <w:i w:val="0"/>
                <w:color w:val="000000"/>
                <w:sz w:val="22"/>
                <w:szCs w:val="22"/>
                <w:u w:val="none"/>
              </w:rPr>
            </w:pPr>
            <w:del w:id="2830" w:author="大海" w:date="2024-05-31T15:45:46Z">
              <w:r>
                <w:rPr>
                  <w:rFonts w:hint="eastAsia" w:ascii="宋体" w:hAnsi="宋体" w:eastAsia="宋体" w:cs="宋体"/>
                  <w:i w:val="0"/>
                  <w:color w:val="000000"/>
                  <w:kern w:val="0"/>
                  <w:sz w:val="22"/>
                  <w:szCs w:val="22"/>
                  <w:u w:val="none"/>
                  <w:lang w:val="en-US" w:eastAsia="zh-CN" w:bidi="ar"/>
                </w:rPr>
                <w:delText>甲氨基阿维菌素苯甲酸盐</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31" w:author="大海" w:date="2024-05-31T15:45:46Z"/>
                <w:rFonts w:hint="eastAsia" w:ascii="宋体" w:hAnsi="宋体" w:eastAsia="宋体" w:cs="宋体"/>
                <w:i w:val="0"/>
                <w:color w:val="000000"/>
                <w:sz w:val="22"/>
                <w:szCs w:val="22"/>
                <w:u w:val="none"/>
              </w:rPr>
            </w:pPr>
            <w:del w:id="2832" w:author="大海" w:date="2024-05-31T15:45:46Z">
              <w:r>
                <w:rPr>
                  <w:rFonts w:hint="eastAsia" w:ascii="宋体" w:hAnsi="宋体" w:eastAsia="宋体" w:cs="宋体"/>
                  <w:i w:val="0"/>
                  <w:color w:val="000000"/>
                  <w:kern w:val="0"/>
                  <w:sz w:val="22"/>
                  <w:szCs w:val="22"/>
                  <w:u w:val="none"/>
                  <w:lang w:val="en-US" w:eastAsia="zh-CN" w:bidi="ar"/>
                </w:rPr>
                <w:delText>微乳剂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33" w:author="大海" w:date="2024-05-31T15:45:46Z"/>
                <w:rFonts w:hint="eastAsia" w:ascii="宋体" w:hAnsi="宋体" w:eastAsia="宋体" w:cs="宋体"/>
                <w:i w:val="0"/>
                <w:color w:val="000000"/>
                <w:sz w:val="22"/>
                <w:szCs w:val="22"/>
                <w:u w:val="none"/>
              </w:rPr>
            </w:pPr>
            <w:del w:id="2834" w:author="大海" w:date="2024-05-31T15:45:46Z">
              <w:r>
                <w:rPr>
                  <w:rFonts w:hint="eastAsia" w:ascii="宋体" w:hAnsi="宋体" w:eastAsia="宋体" w:cs="宋体"/>
                  <w:i w:val="0"/>
                  <w:color w:val="000000"/>
                  <w:kern w:val="0"/>
                  <w:sz w:val="22"/>
                  <w:szCs w:val="22"/>
                  <w:u w:val="none"/>
                  <w:lang w:val="en-US" w:eastAsia="zh-CN" w:bidi="ar"/>
                </w:rPr>
                <w:delText>1%</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35" w:author="大海" w:date="2024-05-31T15:45:46Z"/>
                <w:rFonts w:hint="eastAsia" w:ascii="宋体" w:hAnsi="宋体" w:eastAsia="宋体" w:cs="宋体"/>
                <w:i w:val="0"/>
                <w:color w:val="000000"/>
                <w:sz w:val="22"/>
                <w:szCs w:val="22"/>
                <w:u w:val="none"/>
              </w:rPr>
            </w:pPr>
            <w:del w:id="2836" w:author="大海" w:date="2024-05-31T15:45:46Z">
              <w:r>
                <w:rPr>
                  <w:rFonts w:hint="eastAsia" w:ascii="宋体" w:hAnsi="宋体" w:eastAsia="宋体" w:cs="宋体"/>
                  <w:i w:val="0"/>
                  <w:color w:val="000000"/>
                  <w:kern w:val="0"/>
                  <w:sz w:val="22"/>
                  <w:szCs w:val="22"/>
                  <w:u w:val="none"/>
                  <w:lang w:val="en-US" w:eastAsia="zh-CN" w:bidi="ar"/>
                </w:rPr>
                <w:delText>10ml/667㎡</w:delText>
              </w:r>
            </w:del>
            <w:del w:id="2837"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38" w:author="大海" w:date="2024-05-31T15:45:46Z">
              <w:r>
                <w:rPr>
                  <w:rFonts w:hint="eastAsia" w:ascii="宋体" w:hAnsi="宋体" w:eastAsia="宋体" w:cs="宋体"/>
                  <w:i w:val="0"/>
                  <w:color w:val="000000"/>
                  <w:kern w:val="0"/>
                  <w:sz w:val="22"/>
                  <w:szCs w:val="22"/>
                  <w:u w:val="none"/>
                  <w:lang w:val="en-US" w:eastAsia="zh-CN" w:bidi="ar"/>
                </w:rPr>
                <w:delText>23.3ml/667㎡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39" w:author="大海" w:date="2024-05-31T15:45:46Z"/>
                <w:rFonts w:hint="eastAsia" w:ascii="宋体" w:hAnsi="宋体" w:eastAsia="宋体" w:cs="宋体"/>
                <w:i w:val="0"/>
                <w:color w:val="000000"/>
                <w:sz w:val="22"/>
                <w:szCs w:val="22"/>
                <w:u w:val="none"/>
              </w:rPr>
            </w:pPr>
            <w:del w:id="2840"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41" w:author="大海" w:date="2024-05-31T15:45:46Z"/>
                <w:rFonts w:hint="eastAsia" w:ascii="宋体" w:hAnsi="宋体" w:eastAsia="宋体" w:cs="宋体"/>
                <w:i w:val="0"/>
                <w:color w:val="000000"/>
                <w:sz w:val="22"/>
                <w:szCs w:val="22"/>
                <w:u w:val="none"/>
              </w:rPr>
            </w:pPr>
            <w:del w:id="2842" w:author="大海" w:date="2024-05-31T15:45:46Z">
              <w:r>
                <w:rPr>
                  <w:rFonts w:hint="eastAsia" w:ascii="宋体" w:hAnsi="宋体" w:eastAsia="宋体" w:cs="宋体"/>
                  <w:i w:val="0"/>
                  <w:color w:val="000000"/>
                  <w:kern w:val="0"/>
                  <w:sz w:val="22"/>
                  <w:szCs w:val="22"/>
                  <w:u w:val="none"/>
                  <w:lang w:val="en-US" w:eastAsia="zh-CN" w:bidi="ar"/>
                </w:rPr>
                <w:delText>5d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843"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844"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45" w:author="大海" w:date="2024-05-31T15:45:46Z"/>
                <w:rFonts w:hint="eastAsia" w:ascii="宋体" w:hAnsi="宋体" w:eastAsia="宋体" w:cs="宋体"/>
                <w:i w:val="0"/>
                <w:color w:val="000000"/>
                <w:sz w:val="22"/>
                <w:szCs w:val="22"/>
                <w:u w:val="none"/>
              </w:rPr>
            </w:pPr>
            <w:del w:id="2846" w:author="大海" w:date="2024-05-31T15:45:46Z">
              <w:r>
                <w:rPr>
                  <w:rFonts w:hint="eastAsia" w:ascii="宋体" w:hAnsi="宋体" w:eastAsia="宋体" w:cs="宋体"/>
                  <w:i w:val="0"/>
                  <w:color w:val="000000"/>
                  <w:kern w:val="0"/>
                  <w:sz w:val="22"/>
                  <w:szCs w:val="22"/>
                  <w:u w:val="none"/>
                  <w:lang w:val="en-US" w:eastAsia="zh-CN" w:bidi="ar"/>
                </w:rPr>
                <w:delText>高效氯氰菊酯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47" w:author="大海" w:date="2024-05-31T15:45:46Z"/>
                <w:rFonts w:hint="eastAsia" w:ascii="宋体" w:hAnsi="宋体" w:eastAsia="宋体" w:cs="宋体"/>
                <w:i w:val="0"/>
                <w:color w:val="000000"/>
                <w:sz w:val="22"/>
                <w:szCs w:val="22"/>
                <w:u w:val="none"/>
              </w:rPr>
            </w:pPr>
            <w:del w:id="2848" w:author="大海" w:date="2024-05-31T15:45:46Z">
              <w:r>
                <w:rPr>
                  <w:rFonts w:hint="eastAsia" w:ascii="宋体" w:hAnsi="宋体" w:eastAsia="宋体" w:cs="宋体"/>
                  <w:i w:val="0"/>
                  <w:color w:val="000000"/>
                  <w:kern w:val="0"/>
                  <w:sz w:val="22"/>
                  <w:szCs w:val="22"/>
                  <w:u w:val="none"/>
                  <w:lang w:val="en-US" w:eastAsia="zh-CN" w:bidi="ar"/>
                </w:rPr>
                <w:delText>乳油</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49" w:author="大海" w:date="2024-05-31T15:45:46Z"/>
                <w:rFonts w:hint="eastAsia" w:ascii="宋体" w:hAnsi="宋体" w:eastAsia="宋体" w:cs="宋体"/>
                <w:i w:val="0"/>
                <w:color w:val="000000"/>
                <w:sz w:val="22"/>
                <w:szCs w:val="22"/>
                <w:u w:val="none"/>
              </w:rPr>
            </w:pPr>
            <w:del w:id="2850" w:author="大海" w:date="2024-05-31T15:45:46Z">
              <w:r>
                <w:rPr>
                  <w:rFonts w:hint="eastAsia" w:ascii="宋体" w:hAnsi="宋体" w:eastAsia="宋体" w:cs="宋体"/>
                  <w:i w:val="0"/>
                  <w:color w:val="000000"/>
                  <w:kern w:val="0"/>
                  <w:sz w:val="22"/>
                  <w:szCs w:val="22"/>
                  <w:u w:val="none"/>
                  <w:lang w:val="en-US" w:eastAsia="zh-CN" w:bidi="ar"/>
                </w:rPr>
                <w:delText>4.50%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51" w:author="大海" w:date="2024-05-31T15:45:46Z"/>
                <w:rFonts w:hint="eastAsia" w:ascii="宋体" w:hAnsi="宋体" w:eastAsia="宋体" w:cs="宋体"/>
                <w:i w:val="0"/>
                <w:color w:val="000000"/>
                <w:sz w:val="22"/>
                <w:szCs w:val="22"/>
                <w:u w:val="none"/>
              </w:rPr>
            </w:pPr>
            <w:del w:id="2852" w:author="大海" w:date="2024-05-31T15:45:46Z">
              <w:r>
                <w:rPr>
                  <w:rFonts w:hint="eastAsia" w:ascii="宋体" w:hAnsi="宋体" w:eastAsia="宋体" w:cs="宋体"/>
                  <w:i w:val="0"/>
                  <w:color w:val="000000"/>
                  <w:kern w:val="0"/>
                  <w:sz w:val="22"/>
                  <w:szCs w:val="22"/>
                  <w:u w:val="none"/>
                  <w:lang w:val="en-US" w:eastAsia="zh-CN" w:bidi="ar"/>
                </w:rPr>
                <w:delText>30ml/667㎡</w:delText>
              </w:r>
            </w:del>
            <w:del w:id="2853"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54" w:author="大海" w:date="2024-05-31T15:45:46Z">
              <w:r>
                <w:rPr>
                  <w:rFonts w:hint="eastAsia" w:ascii="宋体" w:hAnsi="宋体" w:eastAsia="宋体" w:cs="宋体"/>
                  <w:i w:val="0"/>
                  <w:color w:val="000000"/>
                  <w:kern w:val="0"/>
                  <w:sz w:val="22"/>
                  <w:szCs w:val="22"/>
                  <w:u w:val="none"/>
                  <w:lang w:val="en-US" w:eastAsia="zh-CN" w:bidi="ar"/>
                </w:rPr>
                <w:delText>50ml/667㎡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55" w:author="大海" w:date="2024-05-31T15:45:46Z"/>
                <w:rFonts w:hint="eastAsia" w:ascii="宋体" w:hAnsi="宋体" w:eastAsia="宋体" w:cs="宋体"/>
                <w:i w:val="0"/>
                <w:color w:val="000000"/>
                <w:sz w:val="22"/>
                <w:szCs w:val="22"/>
                <w:u w:val="none"/>
              </w:rPr>
            </w:pPr>
            <w:del w:id="2856"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57" w:author="大海" w:date="2024-05-31T15:45:46Z"/>
                <w:rFonts w:hint="eastAsia" w:ascii="宋体" w:hAnsi="宋体" w:eastAsia="宋体" w:cs="宋体"/>
                <w:i w:val="0"/>
                <w:color w:val="000000"/>
                <w:sz w:val="22"/>
                <w:szCs w:val="22"/>
                <w:u w:val="none"/>
              </w:rPr>
            </w:pPr>
            <w:del w:id="2858"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del w:id="2859"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860"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61" w:author="大海" w:date="2024-05-31T15:45:46Z"/>
                <w:rFonts w:hint="eastAsia" w:ascii="宋体" w:hAnsi="宋体" w:eastAsia="宋体" w:cs="宋体"/>
                <w:i w:val="0"/>
                <w:color w:val="000000"/>
                <w:sz w:val="22"/>
                <w:szCs w:val="22"/>
                <w:u w:val="none"/>
              </w:rPr>
            </w:pPr>
            <w:del w:id="2862" w:author="大海" w:date="2024-05-31T15:45:46Z">
              <w:r>
                <w:rPr>
                  <w:rFonts w:hint="eastAsia" w:ascii="宋体" w:hAnsi="宋体" w:eastAsia="宋体" w:cs="宋体"/>
                  <w:i w:val="0"/>
                  <w:color w:val="000000"/>
                  <w:kern w:val="0"/>
                  <w:sz w:val="22"/>
                  <w:szCs w:val="22"/>
                  <w:u w:val="none"/>
                  <w:lang w:val="en-US" w:eastAsia="zh-CN" w:bidi="ar"/>
                </w:rPr>
                <w:delText>核型多角体病毒</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63" w:author="大海" w:date="2024-05-31T15:45:46Z"/>
                <w:rFonts w:hint="eastAsia" w:ascii="宋体" w:hAnsi="宋体" w:eastAsia="宋体" w:cs="宋体"/>
                <w:i w:val="0"/>
                <w:color w:val="000000"/>
                <w:sz w:val="22"/>
                <w:szCs w:val="22"/>
                <w:u w:val="none"/>
              </w:rPr>
            </w:pPr>
            <w:del w:id="2864"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65" w:author="大海" w:date="2024-05-31T15:45:46Z"/>
                <w:rFonts w:hint="eastAsia" w:ascii="宋体" w:hAnsi="宋体" w:eastAsia="宋体" w:cs="宋体"/>
                <w:i w:val="0"/>
                <w:color w:val="000000"/>
                <w:sz w:val="22"/>
                <w:szCs w:val="22"/>
                <w:u w:val="none"/>
              </w:rPr>
            </w:pPr>
            <w:del w:id="2866" w:author="大海" w:date="2024-05-31T15:45:46Z">
              <w:r>
                <w:rPr>
                  <w:rFonts w:hint="eastAsia" w:ascii="宋体" w:hAnsi="宋体" w:eastAsia="宋体" w:cs="宋体"/>
                  <w:i w:val="0"/>
                  <w:color w:val="000000"/>
                  <w:kern w:val="0"/>
                  <w:sz w:val="22"/>
                  <w:szCs w:val="22"/>
                  <w:u w:val="none"/>
                  <w:lang w:val="en-US" w:eastAsia="zh-CN" w:bidi="ar"/>
                </w:rPr>
                <w:delText>20亿 PIB/ml</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67" w:author="大海" w:date="2024-05-31T15:45:46Z"/>
                <w:rFonts w:hint="eastAsia" w:ascii="宋体" w:hAnsi="宋体" w:eastAsia="宋体" w:cs="宋体"/>
                <w:i w:val="0"/>
                <w:color w:val="000000"/>
                <w:sz w:val="22"/>
                <w:szCs w:val="22"/>
                <w:u w:val="none"/>
              </w:rPr>
            </w:pPr>
            <w:del w:id="2868" w:author="大海" w:date="2024-05-31T15:45:46Z">
              <w:r>
                <w:rPr>
                  <w:rFonts w:hint="eastAsia" w:ascii="宋体" w:hAnsi="宋体" w:eastAsia="宋体" w:cs="宋体"/>
                  <w:i w:val="0"/>
                  <w:color w:val="000000"/>
                  <w:kern w:val="0"/>
                  <w:sz w:val="22"/>
                  <w:szCs w:val="22"/>
                  <w:u w:val="none"/>
                  <w:lang w:val="en-US" w:eastAsia="zh-CN" w:bidi="ar"/>
                </w:rPr>
                <w:delText>90ml/667㎡</w:delText>
              </w:r>
            </w:del>
            <w:del w:id="286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70" w:author="大海" w:date="2024-05-31T15:45:46Z">
              <w:r>
                <w:rPr>
                  <w:rFonts w:hint="eastAsia" w:ascii="宋体" w:hAnsi="宋体" w:eastAsia="宋体" w:cs="宋体"/>
                  <w:i w:val="0"/>
                  <w:color w:val="000000"/>
                  <w:kern w:val="0"/>
                  <w:sz w:val="22"/>
                  <w:szCs w:val="22"/>
                  <w:u w:val="none"/>
                  <w:lang w:val="en-US" w:eastAsia="zh-CN" w:bidi="ar"/>
                </w:rPr>
                <w:delText>120ml/667㎡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71" w:author="大海" w:date="2024-05-31T15:45:46Z"/>
                <w:rFonts w:hint="eastAsia" w:ascii="宋体" w:hAnsi="宋体" w:eastAsia="宋体" w:cs="宋体"/>
                <w:i w:val="0"/>
                <w:color w:val="000000"/>
                <w:sz w:val="22"/>
                <w:szCs w:val="22"/>
                <w:u w:val="none"/>
              </w:rPr>
            </w:pPr>
            <w:del w:id="2872"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73" w:author="大海" w:date="2024-05-31T15:45:46Z"/>
                <w:rFonts w:hint="eastAsia" w:ascii="宋体" w:hAnsi="宋体" w:eastAsia="宋体" w:cs="宋体"/>
                <w:i w:val="0"/>
                <w:color w:val="000000"/>
                <w:sz w:val="22"/>
                <w:szCs w:val="22"/>
                <w:u w:val="none"/>
              </w:rPr>
            </w:pPr>
            <w:del w:id="2874"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del w:id="2875"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76" w:author="大海" w:date="2024-05-31T15:45:46Z"/>
                <w:rFonts w:hint="eastAsia" w:ascii="宋体" w:hAnsi="宋体" w:eastAsia="宋体" w:cs="宋体"/>
                <w:i w:val="0"/>
                <w:color w:val="000000"/>
                <w:sz w:val="22"/>
                <w:szCs w:val="22"/>
                <w:u w:val="none"/>
              </w:rPr>
            </w:pPr>
            <w:del w:id="2877" w:author="大海" w:date="2024-05-31T15:45:46Z">
              <w:r>
                <w:rPr>
                  <w:rFonts w:hint="eastAsia" w:ascii="宋体" w:hAnsi="宋体" w:eastAsia="宋体" w:cs="宋体"/>
                  <w:i w:val="0"/>
                  <w:color w:val="000000"/>
                  <w:kern w:val="0"/>
                  <w:sz w:val="22"/>
                  <w:szCs w:val="22"/>
                  <w:u w:val="none"/>
                  <w:lang w:val="en-US" w:eastAsia="zh-CN" w:bidi="ar"/>
                </w:rPr>
                <w:delText>粉虱</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78" w:author="大海" w:date="2024-05-31T15:45:46Z"/>
                <w:rFonts w:hint="eastAsia" w:ascii="宋体" w:hAnsi="宋体" w:eastAsia="宋体" w:cs="宋体"/>
                <w:i w:val="0"/>
                <w:color w:val="000000"/>
                <w:sz w:val="22"/>
                <w:szCs w:val="22"/>
                <w:u w:val="none"/>
              </w:rPr>
            </w:pPr>
            <w:del w:id="2879" w:author="大海" w:date="2024-05-31T15:45:46Z">
              <w:r>
                <w:rPr>
                  <w:rFonts w:hint="eastAsia" w:ascii="宋体" w:hAnsi="宋体" w:eastAsia="宋体" w:cs="宋体"/>
                  <w:i w:val="0"/>
                  <w:color w:val="000000"/>
                  <w:kern w:val="0"/>
                  <w:sz w:val="22"/>
                  <w:szCs w:val="22"/>
                  <w:u w:val="none"/>
                  <w:lang w:val="en-US" w:eastAsia="zh-CN" w:bidi="ar"/>
                </w:rPr>
                <w:delText>噻虫啉</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80" w:author="大海" w:date="2024-05-31T15:45:46Z"/>
                <w:rFonts w:hint="eastAsia" w:ascii="宋体" w:hAnsi="宋体" w:eastAsia="宋体" w:cs="宋体"/>
                <w:i w:val="0"/>
                <w:color w:val="000000"/>
                <w:sz w:val="22"/>
                <w:szCs w:val="22"/>
                <w:u w:val="none"/>
              </w:rPr>
            </w:pPr>
            <w:del w:id="2881"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82" w:author="大海" w:date="2024-05-31T15:45:46Z"/>
                <w:rFonts w:hint="eastAsia" w:ascii="宋体" w:hAnsi="宋体" w:eastAsia="宋体" w:cs="宋体"/>
                <w:i w:val="0"/>
                <w:color w:val="000000"/>
                <w:sz w:val="22"/>
                <w:szCs w:val="22"/>
                <w:u w:val="none"/>
              </w:rPr>
            </w:pPr>
            <w:del w:id="2883" w:author="大海" w:date="2024-05-31T15:45:46Z">
              <w:r>
                <w:rPr>
                  <w:rFonts w:hint="eastAsia" w:ascii="宋体" w:hAnsi="宋体" w:eastAsia="宋体" w:cs="宋体"/>
                  <w:i w:val="0"/>
                  <w:color w:val="000000"/>
                  <w:kern w:val="0"/>
                  <w:sz w:val="22"/>
                  <w:szCs w:val="22"/>
                  <w:u w:val="none"/>
                  <w:lang w:val="en-US" w:eastAsia="zh-CN" w:bidi="ar"/>
                </w:rPr>
                <w:delText>22%</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84" w:author="大海" w:date="2024-05-31T15:45:46Z"/>
                <w:rFonts w:hint="eastAsia" w:ascii="宋体" w:hAnsi="宋体" w:eastAsia="宋体" w:cs="宋体"/>
                <w:i w:val="0"/>
                <w:color w:val="000000"/>
                <w:sz w:val="22"/>
                <w:szCs w:val="22"/>
                <w:u w:val="none"/>
              </w:rPr>
            </w:pPr>
            <w:del w:id="2885" w:author="大海" w:date="2024-05-31T15:45:46Z">
              <w:r>
                <w:rPr>
                  <w:rFonts w:hint="eastAsia" w:ascii="宋体" w:hAnsi="宋体" w:eastAsia="宋体" w:cs="宋体"/>
                  <w:i w:val="0"/>
                  <w:color w:val="000000"/>
                  <w:kern w:val="0"/>
                  <w:sz w:val="22"/>
                  <w:szCs w:val="22"/>
                  <w:u w:val="none"/>
                  <w:lang w:val="en-US" w:eastAsia="zh-CN" w:bidi="ar"/>
                </w:rPr>
                <w:delText>30ml/667㎡</w:delText>
              </w:r>
            </w:del>
            <w:del w:id="2886"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887" w:author="大海" w:date="2024-05-31T15:45:46Z">
              <w:r>
                <w:rPr>
                  <w:rFonts w:hint="eastAsia" w:ascii="宋体" w:hAnsi="宋体" w:eastAsia="宋体" w:cs="宋体"/>
                  <w:i w:val="0"/>
                  <w:color w:val="000000"/>
                  <w:kern w:val="0"/>
                  <w:sz w:val="22"/>
                  <w:szCs w:val="22"/>
                  <w:u w:val="none"/>
                  <w:lang w:val="en-US" w:eastAsia="zh-CN" w:bidi="ar"/>
                </w:rPr>
                <w:delText>40ml/667㎡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88" w:author="大海" w:date="2024-05-31T15:45:46Z"/>
                <w:rFonts w:hint="eastAsia" w:ascii="宋体" w:hAnsi="宋体" w:eastAsia="宋体" w:cs="宋体"/>
                <w:i w:val="0"/>
                <w:color w:val="000000"/>
                <w:sz w:val="22"/>
                <w:szCs w:val="22"/>
                <w:u w:val="none"/>
              </w:rPr>
            </w:pPr>
            <w:del w:id="2889"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90" w:author="大海" w:date="2024-05-31T15:45:46Z"/>
                <w:rFonts w:hint="eastAsia" w:ascii="宋体" w:hAnsi="宋体" w:eastAsia="宋体" w:cs="宋体"/>
                <w:i w:val="0"/>
                <w:color w:val="000000"/>
                <w:sz w:val="22"/>
                <w:szCs w:val="22"/>
                <w:u w:val="none"/>
              </w:rPr>
            </w:pPr>
            <w:del w:id="2891" w:author="大海" w:date="2024-05-31T15:45:46Z">
              <w:r>
                <w:rPr>
                  <w:rFonts w:hint="eastAsia" w:ascii="宋体" w:hAnsi="宋体" w:eastAsia="宋体" w:cs="宋体"/>
                  <w:i w:val="0"/>
                  <w:color w:val="000000"/>
                  <w:kern w:val="0"/>
                  <w:sz w:val="22"/>
                  <w:szCs w:val="22"/>
                  <w:u w:val="none"/>
                  <w:lang w:val="en-US" w:eastAsia="zh-CN" w:bidi="ar"/>
                </w:rPr>
                <w:delText>3d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892"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893"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894" w:author="大海" w:date="2024-05-31T15:45:46Z"/>
                <w:rFonts w:hint="eastAsia" w:ascii="宋体" w:hAnsi="宋体" w:eastAsia="宋体" w:cs="宋体"/>
                <w:i w:val="0"/>
                <w:color w:val="000000"/>
                <w:sz w:val="22"/>
                <w:szCs w:val="22"/>
                <w:u w:val="none"/>
              </w:rPr>
            </w:pPr>
            <w:del w:id="2895" w:author="大海" w:date="2024-05-31T15:45:46Z">
              <w:r>
                <w:rPr>
                  <w:rFonts w:hint="eastAsia" w:ascii="宋体" w:hAnsi="宋体" w:eastAsia="宋体" w:cs="宋体"/>
                  <w:i w:val="0"/>
                  <w:color w:val="000000"/>
                  <w:kern w:val="0"/>
                  <w:sz w:val="22"/>
                  <w:szCs w:val="22"/>
                  <w:u w:val="none"/>
                  <w:lang w:val="en-US" w:eastAsia="zh-CN" w:bidi="ar"/>
                </w:rPr>
                <w:delText>啶虫脒</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96" w:author="大海" w:date="2024-05-31T15:45:46Z"/>
                <w:rFonts w:hint="eastAsia" w:ascii="宋体" w:hAnsi="宋体" w:eastAsia="宋体" w:cs="宋体"/>
                <w:i w:val="0"/>
                <w:color w:val="000000"/>
                <w:sz w:val="22"/>
                <w:szCs w:val="22"/>
                <w:u w:val="none"/>
              </w:rPr>
            </w:pPr>
            <w:del w:id="2897"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898" w:author="大海" w:date="2024-05-31T15:45:46Z"/>
                <w:rFonts w:hint="eastAsia" w:ascii="宋体" w:hAnsi="宋体" w:eastAsia="宋体" w:cs="宋体"/>
                <w:i w:val="0"/>
                <w:color w:val="000000"/>
                <w:sz w:val="22"/>
                <w:szCs w:val="22"/>
                <w:u w:val="none"/>
              </w:rPr>
            </w:pPr>
            <w:del w:id="2899" w:author="大海" w:date="2024-05-31T15:45:46Z">
              <w:r>
                <w:rPr>
                  <w:rFonts w:hint="eastAsia" w:ascii="宋体" w:hAnsi="宋体" w:eastAsia="宋体" w:cs="宋体"/>
                  <w:i w:val="0"/>
                  <w:color w:val="000000"/>
                  <w:kern w:val="0"/>
                  <w:sz w:val="22"/>
                  <w:szCs w:val="22"/>
                  <w:u w:val="none"/>
                  <w:lang w:val="en-US" w:eastAsia="zh-CN" w:bidi="ar"/>
                </w:rPr>
                <w:delText>70%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00" w:author="大海" w:date="2024-05-31T15:45:46Z"/>
                <w:rFonts w:hint="eastAsia" w:ascii="宋体" w:hAnsi="宋体" w:eastAsia="宋体" w:cs="宋体"/>
                <w:i w:val="0"/>
                <w:color w:val="000000"/>
                <w:sz w:val="22"/>
                <w:szCs w:val="22"/>
                <w:u w:val="none"/>
              </w:rPr>
            </w:pPr>
            <w:del w:id="2901" w:author="大海" w:date="2024-05-31T15:45:46Z">
              <w:r>
                <w:rPr>
                  <w:rFonts w:hint="eastAsia" w:ascii="宋体" w:hAnsi="宋体" w:eastAsia="宋体" w:cs="宋体"/>
                  <w:i w:val="0"/>
                  <w:color w:val="000000"/>
                  <w:kern w:val="0"/>
                  <w:sz w:val="22"/>
                  <w:szCs w:val="22"/>
                  <w:u w:val="none"/>
                  <w:lang w:val="en-US" w:eastAsia="zh-CN" w:bidi="ar"/>
                </w:rPr>
                <w:delText>2g/667㎡</w:delText>
              </w:r>
            </w:del>
            <w:del w:id="2902"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903" w:author="大海" w:date="2024-05-31T15:45:46Z">
              <w:r>
                <w:rPr>
                  <w:rFonts w:hint="eastAsia" w:ascii="宋体" w:hAnsi="宋体" w:eastAsia="宋体" w:cs="宋体"/>
                  <w:i w:val="0"/>
                  <w:color w:val="000000"/>
                  <w:kern w:val="0"/>
                  <w:sz w:val="22"/>
                  <w:szCs w:val="22"/>
                  <w:u w:val="none"/>
                  <w:lang w:val="en-US" w:eastAsia="zh-CN" w:bidi="ar"/>
                </w:rPr>
                <w:delText>3g/667㎡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04" w:author="大海" w:date="2024-05-31T15:45:46Z"/>
                <w:rFonts w:hint="eastAsia" w:ascii="宋体" w:hAnsi="宋体" w:eastAsia="宋体" w:cs="宋体"/>
                <w:i w:val="0"/>
                <w:color w:val="000000"/>
                <w:sz w:val="22"/>
                <w:szCs w:val="22"/>
                <w:u w:val="none"/>
              </w:rPr>
            </w:pPr>
            <w:del w:id="2905"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06" w:author="大海" w:date="2024-05-31T15:45:46Z"/>
                <w:rFonts w:hint="eastAsia" w:ascii="宋体" w:hAnsi="宋体" w:eastAsia="宋体" w:cs="宋体"/>
                <w:i w:val="0"/>
                <w:color w:val="000000"/>
                <w:sz w:val="22"/>
                <w:szCs w:val="22"/>
                <w:u w:val="none"/>
              </w:rPr>
            </w:pPr>
            <w:del w:id="2907"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908" w:author="大海" w:date="2024-05-31T15:45:46Z"/>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09" w:author="大海" w:date="2024-05-31T15:45:46Z"/>
                <w:rFonts w:hint="eastAsia" w:ascii="宋体" w:hAnsi="宋体" w:eastAsia="宋体" w:cs="宋体"/>
                <w:i w:val="0"/>
                <w:color w:val="000000"/>
                <w:sz w:val="22"/>
                <w:szCs w:val="22"/>
                <w:u w:val="none"/>
              </w:rPr>
            </w:pPr>
            <w:del w:id="2910" w:author="大海" w:date="2024-05-31T15:45:46Z">
              <w:r>
                <w:rPr>
                  <w:rFonts w:hint="eastAsia" w:ascii="宋体" w:hAnsi="宋体" w:eastAsia="宋体" w:cs="宋体"/>
                  <w:i w:val="0"/>
                  <w:color w:val="000000"/>
                  <w:kern w:val="0"/>
                  <w:sz w:val="22"/>
                  <w:szCs w:val="22"/>
                  <w:u w:val="none"/>
                  <w:lang w:val="en-US" w:eastAsia="zh-CN" w:bidi="ar"/>
                </w:rPr>
                <w:delText>蓟马</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911" w:author="大海" w:date="2024-05-31T15:45:46Z"/>
                <w:rFonts w:hint="eastAsia" w:ascii="宋体" w:hAnsi="宋体" w:eastAsia="宋体" w:cs="宋体"/>
                <w:i w:val="0"/>
                <w:color w:val="000000"/>
                <w:sz w:val="22"/>
                <w:szCs w:val="22"/>
                <w:u w:val="none"/>
              </w:rPr>
            </w:pPr>
            <w:del w:id="2912" w:author="大海" w:date="2024-05-31T15:45:46Z">
              <w:r>
                <w:rPr>
                  <w:rFonts w:hint="eastAsia" w:ascii="宋体" w:hAnsi="宋体" w:eastAsia="宋体" w:cs="宋体"/>
                  <w:i w:val="0"/>
                  <w:color w:val="000000"/>
                  <w:kern w:val="0"/>
                  <w:sz w:val="22"/>
                  <w:szCs w:val="22"/>
                  <w:u w:val="none"/>
                  <w:lang w:val="en-US" w:eastAsia="zh-CN" w:bidi="ar"/>
                </w:rPr>
                <w:delText>螺虫乙酯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13" w:author="大海" w:date="2024-05-31T15:45:46Z"/>
                <w:rFonts w:hint="eastAsia" w:ascii="宋体" w:hAnsi="宋体" w:eastAsia="宋体" w:cs="宋体"/>
                <w:i w:val="0"/>
                <w:color w:val="000000"/>
                <w:sz w:val="22"/>
                <w:szCs w:val="22"/>
                <w:u w:val="none"/>
              </w:rPr>
            </w:pPr>
            <w:del w:id="2914" w:author="大海" w:date="2024-05-31T15:45:46Z">
              <w:r>
                <w:rPr>
                  <w:rFonts w:hint="eastAsia" w:ascii="宋体" w:hAnsi="宋体" w:eastAsia="宋体" w:cs="宋体"/>
                  <w:i w:val="0"/>
                  <w:color w:val="000000"/>
                  <w:kern w:val="0"/>
                  <w:sz w:val="22"/>
                  <w:szCs w:val="22"/>
                  <w:u w:val="none"/>
                  <w:lang w:val="en-US" w:eastAsia="zh-CN" w:bidi="ar"/>
                </w:rPr>
                <w:delText>水分散粒剂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15" w:author="大海" w:date="2024-05-31T15:45:46Z"/>
                <w:rFonts w:hint="eastAsia" w:ascii="宋体" w:hAnsi="宋体" w:eastAsia="宋体" w:cs="宋体"/>
                <w:i w:val="0"/>
                <w:color w:val="000000"/>
                <w:sz w:val="22"/>
                <w:szCs w:val="22"/>
                <w:u w:val="none"/>
              </w:rPr>
            </w:pPr>
            <w:del w:id="2916" w:author="大海" w:date="2024-05-31T15:45:46Z">
              <w:r>
                <w:rPr>
                  <w:rFonts w:hint="eastAsia" w:ascii="宋体" w:hAnsi="宋体" w:eastAsia="宋体" w:cs="宋体"/>
                  <w:i w:val="0"/>
                  <w:color w:val="000000"/>
                  <w:kern w:val="0"/>
                  <w:sz w:val="22"/>
                  <w:szCs w:val="22"/>
                  <w:u w:val="none"/>
                  <w:lang w:val="en-US" w:eastAsia="zh-CN" w:bidi="ar"/>
                </w:rPr>
                <w:delText>80%</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17" w:author="大海" w:date="2024-05-31T15:45:46Z"/>
                <w:rFonts w:hint="eastAsia" w:ascii="宋体" w:hAnsi="宋体" w:eastAsia="宋体" w:cs="宋体"/>
                <w:i w:val="0"/>
                <w:color w:val="000000"/>
                <w:sz w:val="22"/>
                <w:szCs w:val="22"/>
                <w:u w:val="none"/>
              </w:rPr>
            </w:pPr>
            <w:del w:id="2918" w:author="大海" w:date="2024-05-31T15:45:46Z">
              <w:r>
                <w:rPr>
                  <w:rFonts w:hint="eastAsia" w:ascii="宋体" w:hAnsi="宋体" w:eastAsia="宋体" w:cs="宋体"/>
                  <w:i w:val="0"/>
                  <w:color w:val="000000"/>
                  <w:kern w:val="0"/>
                  <w:sz w:val="22"/>
                  <w:szCs w:val="22"/>
                  <w:u w:val="none"/>
                  <w:lang w:val="en-US" w:eastAsia="zh-CN" w:bidi="ar"/>
                </w:rPr>
                <w:delText>6g/667㎡</w:delText>
              </w:r>
            </w:del>
            <w:del w:id="2919"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920" w:author="大海" w:date="2024-05-31T15:45:46Z">
              <w:r>
                <w:rPr>
                  <w:rFonts w:hint="eastAsia" w:ascii="宋体" w:hAnsi="宋体" w:eastAsia="宋体" w:cs="宋体"/>
                  <w:i w:val="0"/>
                  <w:color w:val="000000"/>
                  <w:kern w:val="0"/>
                  <w:sz w:val="22"/>
                  <w:szCs w:val="22"/>
                  <w:u w:val="none"/>
                  <w:lang w:val="en-US" w:eastAsia="zh-CN" w:bidi="ar"/>
                </w:rPr>
                <w:delText>8g/667㎡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21" w:author="大海" w:date="2024-05-31T15:45:46Z"/>
                <w:rFonts w:hint="eastAsia" w:ascii="宋体" w:hAnsi="宋体" w:eastAsia="宋体" w:cs="宋体"/>
                <w:i w:val="0"/>
                <w:color w:val="000000"/>
                <w:sz w:val="22"/>
                <w:szCs w:val="22"/>
                <w:u w:val="none"/>
              </w:rPr>
            </w:pPr>
            <w:del w:id="2922"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23" w:author="大海" w:date="2024-05-31T15:45:46Z"/>
                <w:rFonts w:hint="eastAsia" w:ascii="宋体" w:hAnsi="宋体" w:eastAsia="宋体" w:cs="宋体"/>
                <w:i w:val="0"/>
                <w:color w:val="000000"/>
                <w:sz w:val="22"/>
                <w:szCs w:val="22"/>
                <w:u w:val="none"/>
              </w:rPr>
            </w:pPr>
            <w:del w:id="2924" w:author="大海" w:date="2024-05-31T15:45:46Z">
              <w:r>
                <w:rPr>
                  <w:rFonts w:hint="eastAsia" w:ascii="宋体" w:hAnsi="宋体" w:eastAsia="宋体" w:cs="宋体"/>
                  <w:i w:val="0"/>
                  <w:color w:val="000000"/>
                  <w:kern w:val="0"/>
                  <w:sz w:val="22"/>
                  <w:szCs w:val="22"/>
                  <w:u w:val="none"/>
                  <w:lang w:val="en-US" w:eastAsia="zh-CN" w:bidi="ar"/>
                </w:rPr>
                <w:delText>7d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925" w:author="大海" w:date="2024-05-31T15:45:46Z"/>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del w:id="2926" w:author="大海" w:date="2024-05-31T15:45:46Z"/>
                <w:rFonts w:hint="eastAsia" w:ascii="宋体" w:hAnsi="宋体" w:eastAsia="宋体" w:cs="宋体"/>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927" w:author="大海" w:date="2024-05-31T15:45:46Z"/>
                <w:rFonts w:hint="eastAsia" w:ascii="宋体" w:hAnsi="宋体" w:eastAsia="宋体" w:cs="宋体"/>
                <w:i w:val="0"/>
                <w:color w:val="000000"/>
                <w:sz w:val="22"/>
                <w:szCs w:val="22"/>
                <w:u w:val="none"/>
              </w:rPr>
            </w:pPr>
            <w:del w:id="2928" w:author="大海" w:date="2024-05-31T15:45:46Z">
              <w:r>
                <w:rPr>
                  <w:rFonts w:hint="eastAsia" w:ascii="宋体" w:hAnsi="宋体" w:eastAsia="宋体" w:cs="宋体"/>
                  <w:i w:val="0"/>
                  <w:color w:val="000000"/>
                  <w:kern w:val="0"/>
                  <w:sz w:val="22"/>
                  <w:szCs w:val="22"/>
                  <w:u w:val="none"/>
                  <w:lang w:val="en-US" w:eastAsia="zh-CN" w:bidi="ar"/>
                </w:rPr>
                <w:delText>白僵菌</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29" w:author="大海" w:date="2024-05-31T15:45:46Z"/>
                <w:rFonts w:hint="eastAsia" w:ascii="宋体" w:hAnsi="宋体" w:eastAsia="宋体" w:cs="宋体"/>
                <w:i w:val="0"/>
                <w:color w:val="000000"/>
                <w:sz w:val="22"/>
                <w:szCs w:val="22"/>
                <w:u w:val="none"/>
              </w:rPr>
            </w:pPr>
            <w:del w:id="2930" w:author="大海" w:date="2024-05-31T15:45:46Z">
              <w:r>
                <w:rPr>
                  <w:rFonts w:hint="eastAsia" w:ascii="宋体" w:hAnsi="宋体" w:eastAsia="宋体" w:cs="宋体"/>
                  <w:i w:val="0"/>
                  <w:color w:val="000000"/>
                  <w:kern w:val="0"/>
                  <w:sz w:val="22"/>
                  <w:szCs w:val="22"/>
                  <w:u w:val="none"/>
                  <w:lang w:val="en-US" w:eastAsia="zh-CN" w:bidi="ar"/>
                </w:rPr>
                <w:delText>可湿性粉剂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31" w:author="大海" w:date="2024-05-31T15:45:46Z"/>
                <w:rFonts w:hint="eastAsia" w:ascii="宋体" w:hAnsi="宋体" w:eastAsia="宋体" w:cs="宋体"/>
                <w:i w:val="0"/>
                <w:color w:val="000000"/>
                <w:sz w:val="22"/>
                <w:szCs w:val="22"/>
                <w:u w:val="none"/>
              </w:rPr>
            </w:pPr>
            <w:del w:id="2932" w:author="大海" w:date="2024-05-31T15:45:46Z">
              <w:r>
                <w:rPr>
                  <w:rFonts w:hint="eastAsia" w:ascii="宋体" w:hAnsi="宋体" w:eastAsia="宋体" w:cs="宋体"/>
                  <w:i w:val="0"/>
                  <w:color w:val="000000"/>
                  <w:kern w:val="0"/>
                  <w:sz w:val="22"/>
                  <w:szCs w:val="22"/>
                  <w:u w:val="none"/>
                  <w:lang w:val="en-US" w:eastAsia="zh-CN" w:bidi="ar"/>
                </w:rPr>
                <w:delText>150亿孢子/g</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33" w:author="大海" w:date="2024-05-31T15:45:46Z"/>
                <w:rFonts w:hint="eastAsia" w:ascii="宋体" w:hAnsi="宋体" w:eastAsia="宋体" w:cs="宋体"/>
                <w:i w:val="0"/>
                <w:color w:val="000000"/>
                <w:sz w:val="22"/>
                <w:szCs w:val="22"/>
                <w:u w:val="none"/>
              </w:rPr>
            </w:pPr>
            <w:del w:id="2934" w:author="大海" w:date="2024-05-31T15:45:46Z">
              <w:r>
                <w:rPr>
                  <w:rFonts w:hint="eastAsia" w:ascii="宋体" w:hAnsi="宋体" w:eastAsia="宋体" w:cs="宋体"/>
                  <w:i w:val="0"/>
                  <w:color w:val="000000"/>
                  <w:kern w:val="0"/>
                  <w:sz w:val="22"/>
                  <w:szCs w:val="22"/>
                  <w:u w:val="none"/>
                  <w:lang w:val="en-US" w:eastAsia="zh-CN" w:bidi="ar"/>
                </w:rPr>
                <w:delText>160g/667㎡</w:delText>
              </w:r>
            </w:del>
            <w:del w:id="2935"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936" w:author="大海" w:date="2024-05-31T15:45:46Z">
              <w:r>
                <w:rPr>
                  <w:rFonts w:hint="eastAsia" w:ascii="宋体" w:hAnsi="宋体" w:eastAsia="宋体" w:cs="宋体"/>
                  <w:i w:val="0"/>
                  <w:color w:val="000000"/>
                  <w:kern w:val="0"/>
                  <w:sz w:val="22"/>
                  <w:szCs w:val="22"/>
                  <w:u w:val="none"/>
                  <w:lang w:val="en-US" w:eastAsia="zh-CN" w:bidi="ar"/>
                </w:rPr>
                <w:delText>200g/667㎡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37" w:author="大海" w:date="2024-05-31T15:45:46Z"/>
                <w:rFonts w:hint="eastAsia" w:ascii="宋体" w:hAnsi="宋体" w:eastAsia="宋体" w:cs="宋体"/>
                <w:i w:val="0"/>
                <w:color w:val="000000"/>
                <w:sz w:val="22"/>
                <w:szCs w:val="22"/>
                <w:u w:val="none"/>
              </w:rPr>
            </w:pPr>
            <w:del w:id="2938"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39" w:author="大海" w:date="2024-05-31T15:45:46Z"/>
                <w:rFonts w:hint="eastAsia" w:ascii="宋体" w:hAnsi="宋体" w:eastAsia="宋体" w:cs="宋体"/>
                <w:i w:val="0"/>
                <w:color w:val="000000"/>
                <w:sz w:val="22"/>
                <w:szCs w:val="22"/>
                <w:u w:val="none"/>
              </w:rPr>
            </w:pPr>
            <w:del w:id="2940" w:author="大海" w:date="2024-05-31T15:45:46Z">
              <w:r>
                <w:rPr>
                  <w:rFonts w:hint="eastAsia" w:ascii="宋体" w:hAnsi="宋体" w:eastAsia="宋体" w:cs="宋体"/>
                  <w:i w:val="0"/>
                  <w:color w:val="000000"/>
                  <w:kern w:val="0"/>
                  <w:sz w:val="22"/>
                  <w:szCs w:val="22"/>
                  <w:u w:val="none"/>
                  <w:lang w:val="en-US" w:eastAsia="zh-CN" w:bidi="ar"/>
                </w:rPr>
                <w:delText>3d</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del w:id="2941" w:author="大海" w:date="2024-05-31T15:45:46Z"/>
        </w:trPr>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42" w:author="大海" w:date="2024-05-31T15:45:46Z"/>
                <w:rFonts w:hint="eastAsia" w:ascii="宋体" w:hAnsi="宋体" w:eastAsia="宋体" w:cs="宋体"/>
                <w:i w:val="0"/>
                <w:color w:val="000000"/>
                <w:sz w:val="22"/>
                <w:szCs w:val="22"/>
                <w:u w:val="none"/>
              </w:rPr>
            </w:pPr>
            <w:del w:id="2943" w:author="大海" w:date="2024-05-31T15:45:46Z">
              <w:r>
                <w:rPr>
                  <w:rFonts w:hint="eastAsia" w:ascii="宋体" w:hAnsi="宋体" w:eastAsia="宋体" w:cs="宋体"/>
                  <w:i w:val="0"/>
                  <w:color w:val="000000"/>
                  <w:kern w:val="0"/>
                  <w:sz w:val="22"/>
                  <w:szCs w:val="22"/>
                  <w:u w:val="none"/>
                  <w:lang w:val="en-US" w:eastAsia="zh-CN" w:bidi="ar"/>
                </w:rPr>
                <w:delText>螨类</w:delText>
              </w:r>
            </w:del>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del w:id="2944" w:author="大海" w:date="2024-05-31T15:45:46Z"/>
                <w:rFonts w:hint="eastAsia" w:ascii="宋体" w:hAnsi="宋体" w:eastAsia="宋体" w:cs="宋体"/>
                <w:i w:val="0"/>
                <w:color w:val="000000"/>
                <w:sz w:val="22"/>
                <w:szCs w:val="22"/>
                <w:u w:val="none"/>
              </w:rPr>
            </w:pPr>
            <w:del w:id="2945" w:author="大海" w:date="2024-05-31T15:45:46Z">
              <w:r>
                <w:rPr>
                  <w:rFonts w:hint="eastAsia" w:ascii="宋体" w:hAnsi="宋体" w:eastAsia="宋体" w:cs="宋体"/>
                  <w:i w:val="0"/>
                  <w:color w:val="000000"/>
                  <w:kern w:val="0"/>
                  <w:sz w:val="22"/>
                  <w:szCs w:val="22"/>
                  <w:u w:val="none"/>
                  <w:lang w:val="en-US" w:eastAsia="zh-CN" w:bidi="ar"/>
                </w:rPr>
                <w:delText>联苯肼酯</w:delText>
              </w:r>
            </w:del>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46" w:author="大海" w:date="2024-05-31T15:45:46Z"/>
                <w:rFonts w:hint="eastAsia" w:ascii="宋体" w:hAnsi="宋体" w:eastAsia="宋体" w:cs="宋体"/>
                <w:i w:val="0"/>
                <w:color w:val="000000"/>
                <w:sz w:val="22"/>
                <w:szCs w:val="22"/>
                <w:u w:val="none"/>
              </w:rPr>
            </w:pPr>
            <w:del w:id="2947" w:author="大海" w:date="2024-05-31T15:45:46Z">
              <w:r>
                <w:rPr>
                  <w:rFonts w:hint="eastAsia" w:ascii="宋体" w:hAnsi="宋体" w:eastAsia="宋体" w:cs="宋体"/>
                  <w:i w:val="0"/>
                  <w:color w:val="000000"/>
                  <w:kern w:val="0"/>
                  <w:sz w:val="22"/>
                  <w:szCs w:val="22"/>
                  <w:u w:val="none"/>
                  <w:lang w:val="en-US" w:eastAsia="zh-CN" w:bidi="ar"/>
                </w:rPr>
                <w:delText>悬浮剂</w:delText>
              </w:r>
            </w:del>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48" w:author="大海" w:date="2024-05-31T15:45:46Z"/>
                <w:rFonts w:hint="eastAsia" w:ascii="宋体" w:hAnsi="宋体" w:eastAsia="宋体" w:cs="宋体"/>
                <w:i w:val="0"/>
                <w:color w:val="000000"/>
                <w:sz w:val="22"/>
                <w:szCs w:val="22"/>
                <w:u w:val="none"/>
              </w:rPr>
            </w:pPr>
            <w:del w:id="2949" w:author="大海" w:date="2024-05-31T15:45:46Z">
              <w:r>
                <w:rPr>
                  <w:rFonts w:hint="eastAsia" w:ascii="宋体" w:hAnsi="宋体" w:eastAsia="宋体" w:cs="宋体"/>
                  <w:i w:val="0"/>
                  <w:color w:val="000000"/>
                  <w:kern w:val="0"/>
                  <w:sz w:val="22"/>
                  <w:szCs w:val="22"/>
                  <w:u w:val="none"/>
                  <w:lang w:val="en-US" w:eastAsia="zh-CN" w:bidi="ar"/>
                </w:rPr>
                <w:delText>43%</w:delText>
              </w:r>
            </w:del>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50" w:author="大海" w:date="2024-05-31T15:45:46Z"/>
                <w:rFonts w:hint="eastAsia" w:ascii="宋体" w:hAnsi="宋体" w:eastAsia="宋体" w:cs="宋体"/>
                <w:i w:val="0"/>
                <w:color w:val="000000"/>
                <w:sz w:val="22"/>
                <w:szCs w:val="22"/>
                <w:u w:val="none"/>
              </w:rPr>
            </w:pPr>
            <w:del w:id="2951" w:author="大海" w:date="2024-05-31T15:45:46Z">
              <w:r>
                <w:rPr>
                  <w:rFonts w:hint="eastAsia" w:ascii="宋体" w:hAnsi="宋体" w:eastAsia="宋体" w:cs="宋体"/>
                  <w:i w:val="0"/>
                  <w:color w:val="000000"/>
                  <w:kern w:val="0"/>
                  <w:sz w:val="22"/>
                  <w:szCs w:val="22"/>
                  <w:u w:val="none"/>
                  <w:lang w:val="en-US" w:eastAsia="zh-CN" w:bidi="ar"/>
                </w:rPr>
                <w:delText>20ml/667㎡</w:delText>
              </w:r>
            </w:del>
            <w:del w:id="2952" w:author="大海" w:date="2024-05-31T15:45:46Z">
              <w:r>
                <w:rPr>
                  <w:rFonts w:hint="eastAsia" w:asciiTheme="minorEastAsia" w:hAnsiTheme="minorEastAsia" w:eastAsiaTheme="minorEastAsia" w:cstheme="minorEastAsia"/>
                  <w:kern w:val="2"/>
                  <w:sz w:val="24"/>
                  <w:szCs w:val="24"/>
                  <w:lang w:val="en-US" w:eastAsia="zh-CN" w:bidi="ar-SA"/>
                </w:rPr>
                <w:delText>～</w:delText>
              </w:r>
            </w:del>
            <w:del w:id="2953" w:author="大海" w:date="2024-05-31T15:45:46Z">
              <w:r>
                <w:rPr>
                  <w:rFonts w:hint="eastAsia" w:ascii="宋体" w:hAnsi="宋体" w:eastAsia="宋体" w:cs="宋体"/>
                  <w:i w:val="0"/>
                  <w:color w:val="000000"/>
                  <w:kern w:val="0"/>
                  <w:sz w:val="22"/>
                  <w:szCs w:val="22"/>
                  <w:u w:val="none"/>
                  <w:lang w:val="en-US" w:eastAsia="zh-CN" w:bidi="ar"/>
                </w:rPr>
                <w:delText>30ml/667㎡</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54" w:author="大海" w:date="2024-05-31T15:45:46Z"/>
                <w:rFonts w:hint="eastAsia" w:ascii="宋体" w:hAnsi="宋体" w:eastAsia="宋体" w:cs="宋体"/>
                <w:i w:val="0"/>
                <w:color w:val="000000"/>
                <w:sz w:val="22"/>
                <w:szCs w:val="22"/>
                <w:u w:val="none"/>
              </w:rPr>
            </w:pPr>
            <w:del w:id="2955" w:author="大海" w:date="2024-05-31T15:45:46Z">
              <w:r>
                <w:rPr>
                  <w:rFonts w:hint="eastAsia" w:ascii="宋体" w:hAnsi="宋体" w:eastAsia="宋体" w:cs="宋体"/>
                  <w:i w:val="0"/>
                  <w:color w:val="000000"/>
                  <w:kern w:val="0"/>
                  <w:sz w:val="22"/>
                  <w:szCs w:val="22"/>
                  <w:u w:val="none"/>
                  <w:lang w:val="en-US" w:eastAsia="zh-CN" w:bidi="ar"/>
                </w:rPr>
                <w:delText>喷雾</w:delText>
              </w:r>
            </w:del>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del w:id="2956" w:author="大海" w:date="2024-05-31T15:45:46Z"/>
                <w:rFonts w:hint="eastAsia" w:ascii="宋体" w:hAnsi="宋体" w:eastAsia="宋体" w:cs="宋体"/>
                <w:i w:val="0"/>
                <w:color w:val="000000"/>
                <w:sz w:val="22"/>
                <w:szCs w:val="22"/>
                <w:u w:val="none"/>
              </w:rPr>
            </w:pPr>
            <w:del w:id="2957" w:author="大海" w:date="2024-05-31T15:45:46Z">
              <w:r>
                <w:rPr>
                  <w:rFonts w:hint="eastAsia" w:ascii="宋体" w:hAnsi="宋体" w:eastAsia="宋体" w:cs="宋体"/>
                  <w:i w:val="0"/>
                  <w:color w:val="000000"/>
                  <w:kern w:val="0"/>
                  <w:sz w:val="22"/>
                  <w:szCs w:val="22"/>
                  <w:u w:val="none"/>
                  <w:lang w:val="en-US" w:eastAsia="zh-CN" w:bidi="ar"/>
                </w:rPr>
                <w:delText>5d</w:delText>
              </w:r>
            </w:del>
          </w:p>
        </w:tc>
      </w:tr>
    </w:tbl>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del w:id="2958" w:author="大海" w:date="2024-05-31T15:45:46Z"/>
          <w:rFonts w:hint="default" w:ascii="仿宋_GB2312" w:hAnsi="仿宋_GB2312" w:eastAsia="仿宋_GB2312" w:cs="仿宋_GB2312"/>
          <w:sz w:val="24"/>
          <w:szCs w:val="24"/>
          <w:lang w:val="en-US" w:eastAsia="zh-CN"/>
        </w:rPr>
      </w:pPr>
      <w:del w:id="2959" w:author="大海" w:date="2024-05-31T15:45:46Z">
        <w:r>
          <w:rPr>
            <w:rFonts w:hint="eastAsia" w:ascii="仿宋_GB2312" w:hAnsi="仿宋_GB2312" w:eastAsia="仿宋_GB2312" w:cs="仿宋_GB2312"/>
            <w:sz w:val="24"/>
            <w:szCs w:val="24"/>
            <w:lang w:val="en-US" w:eastAsia="zh-CN"/>
          </w:rPr>
          <w:delText xml:space="preserve">                                     </w:delText>
        </w:r>
      </w:del>
    </w:p>
    <w:p>
      <w:pPr>
        <w:tabs>
          <w:tab w:val="left" w:pos="2452"/>
        </w:tabs>
        <w:ind w:firstLine="0" w:firstLineChars="0"/>
        <w:jc w:val="both"/>
        <w:rPr>
          <w:del w:id="2961" w:author="大海" w:date="2024-05-31T15:45:46Z"/>
          <w:rFonts w:hint="eastAsia"/>
          <w:u w:val="single"/>
        </w:rPr>
        <w:pPrChange w:id="2960" w:author="大海" w:date="2024-05-31T15:45:52Z">
          <w:pPr>
            <w:tabs>
              <w:tab w:val="left" w:pos="2452"/>
            </w:tabs>
            <w:ind w:firstLine="4560" w:firstLineChars="1900"/>
            <w:jc w:val="center"/>
          </w:pPr>
        </w:pPrChange>
      </w:pPr>
      <w:del w:id="2962" w:author="大海" w:date="2024-05-31T15:45:46Z">
        <w:r>
          <w:rPr>
            <w:sz w:val="24"/>
          </w:rPr>
          <mc:AlternateContent>
            <mc:Choice Requires="wps">
              <w:drawing>
                <wp:anchor distT="0" distB="0" distL="114300" distR="114300" simplePos="0" relativeHeight="251661312" behindDoc="0" locked="0" layoutInCell="1" allowOverlap="1">
                  <wp:simplePos x="0" y="0"/>
                  <wp:positionH relativeFrom="column">
                    <wp:posOffset>1534160</wp:posOffset>
                  </wp:positionH>
                  <wp:positionV relativeFrom="paragraph">
                    <wp:posOffset>136525</wp:posOffset>
                  </wp:positionV>
                  <wp:extent cx="1729740" cy="0"/>
                  <wp:effectExtent l="0" t="6350" r="0" b="6350"/>
                  <wp:wrapNone/>
                  <wp:docPr id="3" name="直接连接符 3"/>
                  <wp:cNvGraphicFramePr/>
                  <a:graphic xmlns:a="http://schemas.openxmlformats.org/drawingml/2006/main">
                    <a:graphicData uri="http://schemas.microsoft.com/office/word/2010/wordprocessingShape">
                      <wps:wsp>
                        <wps:cNvCnPr/>
                        <wps:spPr>
                          <a:xfrm>
                            <a:off x="2541905" y="9545955"/>
                            <a:ext cx="172974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0.8pt;margin-top:10.75pt;height:0pt;width:136.2pt;z-index:251661312;mso-width-relative:page;mso-height-relative:page;" filled="f" stroked="t" coordsize="21600,21600" o:gfxdata="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A6UDgDYAAAACQEAAA8AAAAAAAAAAQAgAAAAOAAAAGRycy9kb3ducmV2LnhtbFBLAQIUABQAAAAI&#10;AIdO4kAAL5XR1wEAAHADAAAOAAAAAAAAAAEAIAAAAD0BAABkcnMvZTJvRG9jLnhtbFBLBQYAAAAA&#10;BgAGAFkBAACGBQAAAAA=&#10;">
                  <v:fill on="f" focussize="0,0"/>
                  <v:stroke weight="1pt" color="#000000 [3213]" miterlimit="8" joinstyle="miter"/>
                  <v:imagedata o:title=""/>
                  <o:lock v:ext="edit" aspectratio="f"/>
                </v:line>
              </w:pict>
            </mc:Fallback>
          </mc:AlternateContent>
        </w:r>
      </w:del>
    </w:p>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海">
    <w15:presenceInfo w15:providerId="WPS Office" w15:userId="2492871129"/>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OWM5Yzc3ZGYxOWRmN2YwYjMxZGQ2ZjFlOTQ5ZmYifQ=="/>
  </w:docVars>
  <w:rsids>
    <w:rsidRoot w:val="1CD25F65"/>
    <w:rsid w:val="003B1399"/>
    <w:rsid w:val="00B43BA9"/>
    <w:rsid w:val="00FB62F5"/>
    <w:rsid w:val="043906EA"/>
    <w:rsid w:val="04FF037E"/>
    <w:rsid w:val="070B300A"/>
    <w:rsid w:val="099948FD"/>
    <w:rsid w:val="0AC01CE4"/>
    <w:rsid w:val="0BED3252"/>
    <w:rsid w:val="0C564D28"/>
    <w:rsid w:val="0FBA381F"/>
    <w:rsid w:val="115832F0"/>
    <w:rsid w:val="118313A0"/>
    <w:rsid w:val="14952EAD"/>
    <w:rsid w:val="16D23D7F"/>
    <w:rsid w:val="17023688"/>
    <w:rsid w:val="171E6442"/>
    <w:rsid w:val="196047A2"/>
    <w:rsid w:val="1A6D3CEA"/>
    <w:rsid w:val="1AEF729B"/>
    <w:rsid w:val="1B563878"/>
    <w:rsid w:val="1CD25F65"/>
    <w:rsid w:val="1EA17076"/>
    <w:rsid w:val="1F7FCC7E"/>
    <w:rsid w:val="1FC00BA4"/>
    <w:rsid w:val="22417AB2"/>
    <w:rsid w:val="287F6AFD"/>
    <w:rsid w:val="29347D47"/>
    <w:rsid w:val="2AD37D79"/>
    <w:rsid w:val="2CE9283B"/>
    <w:rsid w:val="2F154177"/>
    <w:rsid w:val="30E2458C"/>
    <w:rsid w:val="3566085D"/>
    <w:rsid w:val="35803815"/>
    <w:rsid w:val="35FA271F"/>
    <w:rsid w:val="375D2B5F"/>
    <w:rsid w:val="37932A80"/>
    <w:rsid w:val="38261372"/>
    <w:rsid w:val="39090B56"/>
    <w:rsid w:val="3A12617E"/>
    <w:rsid w:val="3CCA194A"/>
    <w:rsid w:val="3D0A4BEF"/>
    <w:rsid w:val="3E546A69"/>
    <w:rsid w:val="3EAF3CA0"/>
    <w:rsid w:val="3F1E4995"/>
    <w:rsid w:val="40104C12"/>
    <w:rsid w:val="401C4BC4"/>
    <w:rsid w:val="4427077C"/>
    <w:rsid w:val="46013E71"/>
    <w:rsid w:val="47E12607"/>
    <w:rsid w:val="48CC544E"/>
    <w:rsid w:val="4AD856DA"/>
    <w:rsid w:val="4AFB026D"/>
    <w:rsid w:val="4FF67425"/>
    <w:rsid w:val="50281B04"/>
    <w:rsid w:val="54977258"/>
    <w:rsid w:val="588E497C"/>
    <w:rsid w:val="5B7E6A7C"/>
    <w:rsid w:val="5DCD5873"/>
    <w:rsid w:val="6301327A"/>
    <w:rsid w:val="63C67212"/>
    <w:rsid w:val="644A1BF1"/>
    <w:rsid w:val="64744EC0"/>
    <w:rsid w:val="66A870A3"/>
    <w:rsid w:val="683A2F42"/>
    <w:rsid w:val="68742C7B"/>
    <w:rsid w:val="688B0A2A"/>
    <w:rsid w:val="6A0A597F"/>
    <w:rsid w:val="6BC77FCB"/>
    <w:rsid w:val="6D9E4031"/>
    <w:rsid w:val="6E645FA5"/>
    <w:rsid w:val="6F435BBB"/>
    <w:rsid w:val="700838D3"/>
    <w:rsid w:val="70A21B83"/>
    <w:rsid w:val="74B9223B"/>
    <w:rsid w:val="75D67789"/>
    <w:rsid w:val="76144107"/>
    <w:rsid w:val="775B70DB"/>
    <w:rsid w:val="7789082B"/>
    <w:rsid w:val="78BE4504"/>
    <w:rsid w:val="78F32353"/>
    <w:rsid w:val="7BC26D33"/>
    <w:rsid w:val="7BC7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qFormat/>
    <w:uiPriority w:val="0"/>
    <w:pPr>
      <w:ind w:firstLine="420" w:firstLineChars="200"/>
    </w:pPr>
  </w:style>
  <w:style w:type="character" w:customStyle="1" w:styleId="12">
    <w:name w:val="font11"/>
    <w:basedOn w:val="11"/>
    <w:qFormat/>
    <w:uiPriority w:val="0"/>
    <w:rPr>
      <w:rFonts w:hint="eastAsia" w:ascii="宋体" w:hAnsi="宋体" w:eastAsia="宋体" w:cs="宋体"/>
      <w:color w:val="000000"/>
      <w:sz w:val="22"/>
      <w:szCs w:val="22"/>
      <w:u w:val="none"/>
    </w:rPr>
  </w:style>
  <w:style w:type="character" w:customStyle="1" w:styleId="13">
    <w:name w:val="font01"/>
    <w:basedOn w:val="11"/>
    <w:qFormat/>
    <w:uiPriority w:val="0"/>
    <w:rPr>
      <w:rFonts w:hint="default" w:ascii="Calibri" w:hAnsi="Calibri" w:cs="Calibri"/>
      <w:color w:val="000000"/>
      <w:sz w:val="22"/>
      <w:szCs w:val="22"/>
      <w:u w:val="none"/>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8</Pages>
  <Words>3292</Words>
  <Characters>4357</Characters>
  <Lines>0</Lines>
  <Paragraphs>0</Paragraphs>
  <TotalTime>12</TotalTime>
  <ScaleCrop>false</ScaleCrop>
  <LinksUpToDate>false</LinksUpToDate>
  <CharactersWithSpaces>4743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2024-05-28T14:38:00Z</dcterms:created>
  <dc:creator>与虫共舞</dc:creator>
  <cp:lastModifiedBy>guest</cp:lastModifiedBy>
  <cp:lastPrinted>2024-05-29T16:01:00Z</cp:lastPrinted>
  <dcterms:modified xsi:type="dcterms:W3CDTF">2024-06-05T14:46:42Z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D150E13AD1E54102BAF725741FDDAA66_13</vt:lpwstr>
  </property>
</Properties>
</file>