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9" w:line="183" w:lineRule="auto"/>
        <w:ind w:left="42"/>
        <w:rPr>
          <w:rFonts w:ascii="宋体" w:hAnsi="宋体" w:eastAsia="宋体" w:cs="宋体"/>
          <w:sz w:val="17"/>
          <w:szCs w:val="17"/>
        </w:rPr>
      </w:pPr>
      <w:r>
        <w:rPr>
          <w:lang w:eastAsia="zh-CN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876300</wp:posOffset>
            </wp:positionH>
            <wp:positionV relativeFrom="page">
              <wp:posOffset>2698750</wp:posOffset>
            </wp:positionV>
            <wp:extent cx="61595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8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4"/>
          <w:sz w:val="17"/>
          <w:szCs w:val="17"/>
        </w:rPr>
        <w:t>ICS</w:t>
      </w:r>
      <w:r>
        <w:rPr>
          <w:rFonts w:ascii="宋体" w:hAnsi="宋体" w:eastAsia="宋体" w:cs="宋体"/>
          <w:spacing w:val="25"/>
          <w:sz w:val="17"/>
          <w:szCs w:val="17"/>
        </w:rPr>
        <w:t xml:space="preserve">   </w:t>
      </w:r>
      <w:r>
        <w:rPr>
          <w:rFonts w:ascii="宋体" w:hAnsi="宋体" w:eastAsia="宋体" w:cs="宋体"/>
          <w:b/>
          <w:bCs/>
          <w:spacing w:val="-4"/>
          <w:sz w:val="17"/>
          <w:szCs w:val="17"/>
        </w:rPr>
        <w:t>65.020.20</w:t>
      </w:r>
    </w:p>
    <w:p>
      <w:pPr>
        <w:pStyle w:val="2"/>
        <w:spacing w:before="157" w:line="198" w:lineRule="auto"/>
        <w:ind w:left="40"/>
        <w:rPr>
          <w:sz w:val="14"/>
          <w:szCs w:val="14"/>
        </w:rPr>
      </w:pPr>
      <w:r>
        <w:rPr>
          <w:b/>
          <w:bCs/>
          <w:spacing w:val="-4"/>
          <w:sz w:val="14"/>
          <w:szCs w:val="14"/>
        </w:rPr>
        <w:t>CCS</w:t>
      </w:r>
      <w:r>
        <w:rPr>
          <w:b/>
          <w:bCs/>
          <w:spacing w:val="11"/>
          <w:w w:val="102"/>
          <w:sz w:val="14"/>
          <w:szCs w:val="14"/>
        </w:rPr>
        <w:t xml:space="preserve">   </w:t>
      </w:r>
      <w:r>
        <w:rPr>
          <w:b/>
          <w:bCs/>
          <w:spacing w:val="-4"/>
          <w:sz w:val="14"/>
          <w:szCs w:val="14"/>
        </w:rPr>
        <w:t>B</w:t>
      </w:r>
      <w:r>
        <w:rPr>
          <w:b/>
          <w:bCs/>
          <w:spacing w:val="9"/>
          <w:sz w:val="14"/>
          <w:szCs w:val="14"/>
        </w:rPr>
        <w:t xml:space="preserve">   </w:t>
      </w:r>
      <w:r>
        <w:rPr>
          <w:b/>
          <w:bCs/>
          <w:spacing w:val="-4"/>
          <w:sz w:val="14"/>
          <w:szCs w:val="14"/>
        </w:rPr>
        <w:t>05</w:t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159" w:line="222" w:lineRule="auto"/>
        <w:ind w:left="47"/>
        <w:rPr>
          <w:rFonts w:ascii="黑体" w:hAnsi="黑体" w:eastAsia="黑体" w:cs="黑体"/>
          <w:sz w:val="49"/>
          <w:szCs w:val="49"/>
          <w:lang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49"/>
          <w:szCs w:val="49"/>
          <w:lang w:eastAsia="zh-CN"/>
        </w:rPr>
        <w:t>宝   鸡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83" w:line="188" w:lineRule="auto"/>
        <w:ind w:firstLine="2413" w:firstLineChars="200"/>
        <w:outlineLvl w:val="0"/>
        <w:rPr>
          <w:rFonts w:ascii="Times New Roman" w:hAnsi="Times New Roman" w:eastAsia="Times New Roman" w:cs="Times New Roman"/>
          <w:sz w:val="121"/>
          <w:szCs w:val="121"/>
        </w:rPr>
      </w:pPr>
      <w:r>
        <w:rPr>
          <w:rFonts w:hint="eastAsia" w:ascii="黑体" w:hAnsi="黑体" w:eastAsia="黑体" w:cs="黑体"/>
          <w:b/>
          <w:bCs/>
          <w:spacing w:val="-4"/>
          <w:sz w:val="121"/>
          <w:szCs w:val="121"/>
        </w:rPr>
        <w:t>DB</w:t>
      </w:r>
      <w:r>
        <w:rPr>
          <w:rFonts w:hint="eastAsia" w:ascii="黑体" w:hAnsi="黑体" w:eastAsia="黑体" w:cs="黑体"/>
          <w:b/>
          <w:bCs/>
          <w:spacing w:val="-4"/>
          <w:sz w:val="121"/>
          <w:szCs w:val="121"/>
          <w:lang w:eastAsia="zh-CN"/>
        </w:rPr>
        <w:t>610</w:t>
      </w:r>
      <w:r>
        <w:rPr>
          <w:rFonts w:hint="eastAsia" w:ascii="黑体" w:hAnsi="黑体" w:eastAsia="黑体" w:cs="黑体"/>
          <w:b/>
          <w:bCs/>
          <w:spacing w:val="-4"/>
          <w:sz w:val="121"/>
          <w:szCs w:val="121"/>
        </w:rPr>
        <w:t>3</w:t>
      </w:r>
    </w:p>
    <w:p>
      <w:pPr>
        <w:spacing w:before="254" w:line="221" w:lineRule="auto"/>
        <w:rPr>
          <w:rFonts w:ascii="黑体" w:hAnsi="黑体" w:eastAsia="黑体" w:cs="黑体"/>
          <w:sz w:val="49"/>
          <w:szCs w:val="49"/>
        </w:rPr>
      </w:pPr>
      <w:r>
        <w:rPr>
          <w:rFonts w:hint="eastAsia" w:ascii="黑体" w:hAnsi="黑体" w:eastAsia="黑体" w:cs="黑体"/>
          <w:spacing w:val="44"/>
          <w:sz w:val="49"/>
          <w:szCs w:val="49"/>
          <w:lang w:eastAsia="zh-CN"/>
        </w:rPr>
        <w:t>市</w:t>
      </w:r>
      <w:r>
        <w:rPr>
          <w:rFonts w:ascii="黑体" w:hAnsi="黑体" w:eastAsia="黑体" w:cs="黑体"/>
          <w:spacing w:val="44"/>
          <w:sz w:val="49"/>
          <w:szCs w:val="49"/>
        </w:rPr>
        <w:t xml:space="preserve">   </w:t>
      </w:r>
      <w:r>
        <w:rPr>
          <w:rFonts w:ascii="黑体" w:hAnsi="黑体" w:eastAsia="黑体" w:cs="黑体"/>
          <w:spacing w:val="36"/>
          <w:sz w:val="49"/>
          <w:szCs w:val="49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49"/>
          <w:szCs w:val="49"/>
        </w:rPr>
        <w:t>地</w:t>
      </w:r>
      <w:r>
        <w:rPr>
          <w:rFonts w:ascii="黑体" w:hAnsi="黑体" w:eastAsia="黑体" w:cs="黑体"/>
          <w:spacing w:val="38"/>
          <w:sz w:val="49"/>
          <w:szCs w:val="49"/>
        </w:rPr>
        <w:t xml:space="preserve">   </w:t>
      </w:r>
      <w:r>
        <w:rPr>
          <w:rFonts w:ascii="黑体" w:hAnsi="黑体" w:eastAsia="黑体" w:cs="黑体"/>
          <w:b/>
          <w:bCs/>
          <w:spacing w:val="-22"/>
          <w:sz w:val="49"/>
          <w:szCs w:val="49"/>
        </w:rPr>
        <w:t>方</w:t>
      </w:r>
      <w:r>
        <w:rPr>
          <w:rFonts w:ascii="黑体" w:hAnsi="黑体" w:eastAsia="黑体" w:cs="黑体"/>
          <w:spacing w:val="38"/>
          <w:sz w:val="49"/>
          <w:szCs w:val="49"/>
        </w:rPr>
        <w:t xml:space="preserve">   </w:t>
      </w:r>
      <w:r>
        <w:rPr>
          <w:rFonts w:ascii="黑体" w:hAnsi="黑体" w:eastAsia="黑体" w:cs="黑体"/>
          <w:b/>
          <w:bCs/>
          <w:spacing w:val="-22"/>
          <w:sz w:val="49"/>
          <w:szCs w:val="49"/>
        </w:rPr>
        <w:t>标</w:t>
      </w:r>
      <w:r>
        <w:rPr>
          <w:rFonts w:ascii="黑体" w:hAnsi="黑体" w:eastAsia="黑体" w:cs="黑体"/>
          <w:spacing w:val="35"/>
          <w:sz w:val="49"/>
          <w:szCs w:val="49"/>
        </w:rPr>
        <w:t xml:space="preserve">   </w:t>
      </w:r>
      <w:r>
        <w:rPr>
          <w:rFonts w:ascii="黑体" w:hAnsi="黑体" w:eastAsia="黑体" w:cs="黑体"/>
          <w:b/>
          <w:bCs/>
          <w:spacing w:val="-22"/>
          <w:sz w:val="49"/>
          <w:szCs w:val="49"/>
        </w:rPr>
        <w:t>准</w:t>
      </w:r>
    </w:p>
    <w:p>
      <w:pPr>
        <w:pStyle w:val="2"/>
        <w:spacing w:line="281" w:lineRule="auto"/>
      </w:pPr>
    </w:p>
    <w:p>
      <w:pPr>
        <w:spacing w:before="74" w:line="184" w:lineRule="auto"/>
        <w:ind w:left="4416"/>
        <w:rPr>
          <w:rFonts w:ascii="宋体" w:hAnsi="宋体" w:eastAsia="宋体" w:cs="宋体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3"/>
          <w:szCs w:val="23"/>
          <w:lang w:eastAsia="zh-CN"/>
        </w:rPr>
        <w:t>DB6103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/T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b/>
          <w:bCs/>
          <w:spacing w:val="-4"/>
          <w:sz w:val="23"/>
          <w:szCs w:val="23"/>
          <w:lang w:eastAsia="zh-CN"/>
        </w:rPr>
        <w:t>***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—202</w:t>
      </w:r>
      <w:r>
        <w:rPr>
          <w:rFonts w:hint="eastAsia" w:ascii="宋体" w:hAnsi="宋体" w:eastAsia="宋体" w:cs="宋体"/>
          <w:b/>
          <w:bCs/>
          <w:spacing w:val="-4"/>
          <w:sz w:val="23"/>
          <w:szCs w:val="23"/>
          <w:lang w:eastAsia="zh-CN"/>
        </w:rPr>
        <w:t>4</w:t>
      </w:r>
    </w:p>
    <w:p>
      <w:pPr>
        <w:spacing w:line="184" w:lineRule="auto"/>
        <w:rPr>
          <w:rFonts w:ascii="宋体" w:hAnsi="宋体" w:eastAsia="宋体" w:cs="宋体"/>
          <w:sz w:val="23"/>
          <w:szCs w:val="23"/>
        </w:rPr>
        <w:sectPr>
          <w:pgSz w:w="11910" w:h="16840"/>
          <w:pgMar w:top="509" w:right="789" w:bottom="0" w:left="1380" w:header="0" w:footer="0" w:gutter="0"/>
          <w:pgNumType w:fmt="decimal"/>
          <w:cols w:equalWidth="0" w:num="2">
            <w:col w:w="2527" w:space="100"/>
            <w:col w:w="7114"/>
          </w:cols>
        </w:sectPr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60" w:line="221" w:lineRule="auto"/>
        <w:jc w:val="center"/>
        <w:rPr>
          <w:ins w:id="25" w:author="guest" w:date="2024-06-06T09:23:45Z"/>
          <w:rFonts w:hint="eastAsia" w:ascii="黑体" w:hAnsi="黑体" w:eastAsia="黑体" w:cs="黑体"/>
          <w:spacing w:val="19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全株青贮玉米机械收获技术规范</w:t>
      </w:r>
    </w:p>
    <w:p>
      <w:pPr>
        <w:spacing w:before="160" w:line="221" w:lineRule="auto"/>
        <w:jc w:val="center"/>
        <w:rPr>
          <w:rFonts w:hint="default" w:ascii="黑体" w:hAnsi="黑体" w:eastAsia="黑体" w:cs="黑体"/>
          <w:spacing w:val="19"/>
          <w:sz w:val="32"/>
          <w:szCs w:val="32"/>
          <w:lang w:val="en-US" w:eastAsia="zh-CN"/>
        </w:rPr>
      </w:pPr>
      <w:ins w:id="26" w:author="guest" w:date="2024-06-06T09:23:53Z">
        <w:r>
          <w:rPr>
            <w:rFonts w:hint="eastAsia" w:ascii="黑体" w:hAnsi="黑体" w:eastAsia="黑体" w:cs="黑体"/>
            <w:spacing w:val="19"/>
            <w:sz w:val="32"/>
            <w:szCs w:val="32"/>
            <w:lang w:val="en-US" w:eastAsia="zh-CN"/>
          </w:rPr>
          <w:t>（</w:t>
        </w:r>
      </w:ins>
      <w:ins w:id="27" w:author="guest" w:date="2024-06-06T09:23:57Z">
        <w:r>
          <w:rPr>
            <w:rFonts w:hint="eastAsia" w:ascii="黑体" w:hAnsi="黑体" w:eastAsia="黑体" w:cs="黑体"/>
            <w:spacing w:val="19"/>
            <w:sz w:val="32"/>
            <w:szCs w:val="32"/>
            <w:lang w:val="en-US" w:eastAsia="zh-CN"/>
          </w:rPr>
          <w:t>征求意见稿</w:t>
        </w:r>
      </w:ins>
      <w:ins w:id="28" w:author="guest" w:date="2024-06-06T09:23:53Z">
        <w:bookmarkStart w:id="1" w:name="_GoBack"/>
        <w:bookmarkEnd w:id="1"/>
        <w:r>
          <w:rPr>
            <w:rFonts w:hint="eastAsia" w:ascii="黑体" w:hAnsi="黑体" w:eastAsia="黑体" w:cs="黑体"/>
            <w:spacing w:val="19"/>
            <w:sz w:val="32"/>
            <w:szCs w:val="32"/>
            <w:lang w:val="en-US" w:eastAsia="zh-CN"/>
          </w:rPr>
          <w:t>）</w:t>
        </w:r>
      </w:ins>
    </w:p>
    <w:p>
      <w:pPr>
        <w:spacing w:before="160" w:line="221" w:lineRule="auto"/>
        <w:jc w:val="center"/>
        <w:rPr>
          <w:rFonts w:hint="eastAsia" w:ascii="黑体" w:hAnsi="黑体" w:eastAsia="黑体" w:cs="黑体"/>
          <w:spacing w:val="19"/>
          <w:sz w:val="32"/>
          <w:szCs w:val="32"/>
        </w:rPr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>
      <w:pPr>
        <w:sectPr>
          <w:type w:val="continuous"/>
          <w:pgSz w:w="11910" w:h="16840"/>
          <w:pgMar w:top="509" w:right="789" w:bottom="0" w:left="1380" w:header="0" w:footer="0" w:gutter="0"/>
          <w:pgNumType w:fmt="decimal"/>
          <w:cols w:equalWidth="0" w:num="1">
            <w:col w:w="9740"/>
          </w:cols>
        </w:sectPr>
      </w:pPr>
    </w:p>
    <w:p>
      <w:pPr>
        <w:spacing w:before="55" w:line="221" w:lineRule="auto"/>
        <w:ind w:left="413"/>
        <w:rPr>
          <w:rFonts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202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-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  <w:lang w:eastAsia="zh-CN"/>
        </w:rPr>
        <w:t>**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-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  <w:lang w:eastAsia="zh-CN"/>
        </w:rPr>
        <w:t>**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发布</w:t>
      </w:r>
    </w:p>
    <w:p>
      <w:pPr>
        <w:pStyle w:val="2"/>
        <w:spacing w:line="14" w:lineRule="auto"/>
        <w:rPr>
          <w:rFonts w:asciiTheme="minorEastAsia" w:hAnsiTheme="minorEastAsia" w:eastAsiaTheme="minorEastAsia" w:cstheme="minorEastAsia"/>
          <w:sz w:val="2"/>
        </w:rPr>
      </w:pPr>
      <w:r>
        <w:rPr>
          <w:rFonts w:hint="eastAsia" w:asciiTheme="minorEastAsia" w:hAnsiTheme="minorEastAsia" w:eastAsiaTheme="minorEastAsia" w:cstheme="minorEastAsia"/>
          <w:sz w:val="2"/>
          <w:szCs w:val="2"/>
        </w:rPr>
        <w:br w:type="column"/>
      </w:r>
    </w:p>
    <w:p>
      <w:pPr>
        <w:spacing w:before="165" w:line="187" w:lineRule="auto"/>
        <w:rPr>
          <w:rFonts w:ascii="黑体" w:hAnsi="黑体" w:eastAsia="黑体" w:cs="黑体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202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-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  <w:lang w:eastAsia="zh-CN"/>
        </w:rPr>
        <w:t>**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-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  <w:lang w:eastAsia="zh-CN"/>
        </w:rPr>
        <w:t>**</w:t>
      </w:r>
      <w:r>
        <w:rPr>
          <w:rFonts w:hint="eastAsia" w:asciiTheme="minorEastAsia" w:hAnsiTheme="minorEastAsia" w:eastAsiaTheme="minorEastAsia" w:cstheme="minorEastAsia"/>
          <w:spacing w:val="30"/>
          <w:sz w:val="27"/>
          <w:szCs w:val="27"/>
        </w:rPr>
        <w:t>实施</w:t>
      </w:r>
    </w:p>
    <w:p>
      <w:pPr>
        <w:spacing w:line="187" w:lineRule="auto"/>
        <w:rPr>
          <w:rFonts w:ascii="黑体" w:hAnsi="黑体" w:eastAsia="黑体" w:cs="黑体"/>
          <w:sz w:val="27"/>
          <w:szCs w:val="27"/>
        </w:rPr>
        <w:sectPr>
          <w:type w:val="continuous"/>
          <w:pgSz w:w="11910" w:h="16840"/>
          <w:pgMar w:top="509" w:right="789" w:bottom="0" w:left="1380" w:header="0" w:footer="0" w:gutter="0"/>
          <w:pgNumType w:fmt="decimal"/>
          <w:cols w:equalWidth="0" w:num="2">
            <w:col w:w="7304" w:space="100"/>
            <w:col w:w="2337"/>
          </w:cols>
        </w:sectPr>
      </w:pPr>
    </w:p>
    <w:p>
      <w:pPr>
        <w:spacing w:before="90" w:line="20" w:lineRule="exact"/>
        <w:ind w:firstLine="30"/>
      </w:pPr>
      <w:r>
        <w:rPr>
          <w:lang w:eastAsia="zh-CN"/>
        </w:rPr>
        <w:drawing>
          <wp:inline distT="0" distB="0" distL="0" distR="0">
            <wp:extent cx="6165215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4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2" w:lineRule="auto"/>
      </w:pPr>
    </w:p>
    <w:p>
      <w:pPr>
        <w:spacing w:before="160" w:line="184" w:lineRule="auto"/>
        <w:jc w:val="center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eastAsia="zh-CN"/>
        </w:rPr>
        <w:t>宝鸡市市场监督管理局   发 布</w:t>
      </w:r>
    </w:p>
    <w:p>
      <w:pPr>
        <w:spacing w:line="184" w:lineRule="auto"/>
        <w:rPr>
          <w:rFonts w:asciiTheme="minorEastAsia" w:hAnsiTheme="minorEastAsia" w:eastAsiaTheme="minorEastAsia" w:cstheme="minorEastAsia"/>
          <w:sz w:val="28"/>
          <w:szCs w:val="28"/>
        </w:rPr>
        <w:sectPr>
          <w:type w:val="continuous"/>
          <w:pgSz w:w="11910" w:h="16840"/>
          <w:pgMar w:top="509" w:right="789" w:bottom="0" w:left="1380" w:header="0" w:footer="0" w:gutter="0"/>
          <w:pgNumType w:fmt="decimal"/>
          <w:cols w:equalWidth="0" w:num="1">
            <w:col w:w="9740"/>
          </w:cols>
        </w:sectPr>
      </w:pPr>
    </w:p>
    <w:p>
      <w:pPr>
        <w:widowControl w:val="0"/>
        <w:kinsoku/>
        <w:overflowPunct w:val="0"/>
        <w:spacing w:before="57" w:line="188" w:lineRule="auto"/>
        <w:ind w:left="0"/>
        <w:jc w:val="center"/>
        <w:rPr>
          <w:ins w:id="29" w:author="张新田" w:date="2024-06-06T00:05:03Z"/>
          <w:rFonts w:ascii="宋体" w:hAnsi="宋体" w:eastAsia="宋体" w:cs="宋体"/>
          <w:sz w:val="31"/>
          <w:szCs w:val="31"/>
        </w:rPr>
      </w:pPr>
      <w:ins w:id="30" w:author="张新田" w:date="2024-06-06T00:05:03Z">
        <w:r>
          <w:rPr>
            <w:rFonts w:ascii="宋体" w:hAnsi="宋体" w:eastAsia="宋体" w:cs="宋体"/>
            <w:b/>
            <w:bCs/>
            <w:spacing w:val="-39"/>
            <w:sz w:val="31"/>
            <w:szCs w:val="31"/>
          </w:rPr>
          <w:t>目</w:t>
        </w:r>
      </w:ins>
      <w:ins w:id="31" w:author="张新田" w:date="2024-06-06T00:05:03Z">
        <w:r>
          <w:rPr>
            <w:rFonts w:ascii="宋体" w:hAnsi="宋体" w:eastAsia="宋体" w:cs="宋体"/>
            <w:spacing w:val="21"/>
            <w:sz w:val="31"/>
            <w:szCs w:val="31"/>
          </w:rPr>
          <w:t xml:space="preserve">    </w:t>
        </w:r>
      </w:ins>
      <w:ins w:id="32" w:author="张新田" w:date="2024-06-06T00:05:03Z">
        <w:r>
          <w:rPr>
            <w:rFonts w:ascii="宋体" w:hAnsi="宋体" w:eastAsia="宋体" w:cs="宋体"/>
            <w:b/>
            <w:bCs/>
            <w:spacing w:val="-39"/>
            <w:sz w:val="31"/>
            <w:szCs w:val="31"/>
          </w:rPr>
          <w:t>次</w:t>
        </w:r>
      </w:ins>
    </w:p>
    <w:p>
      <w:pPr>
        <w:pStyle w:val="2"/>
        <w:widowControl w:val="0"/>
        <w:kinsoku/>
        <w:overflowPunct w:val="0"/>
        <w:spacing w:line="327" w:lineRule="auto"/>
        <w:rPr>
          <w:ins w:id="33" w:author="张新田" w:date="2024-06-06T00:05:03Z"/>
        </w:rPr>
      </w:pPr>
    </w:p>
    <w:p>
      <w:pPr>
        <w:pStyle w:val="2"/>
        <w:widowControl w:val="0"/>
        <w:kinsoku/>
        <w:overflowPunct w:val="0"/>
        <w:spacing w:line="327" w:lineRule="auto"/>
        <w:rPr>
          <w:ins w:id="34" w:author="张新田" w:date="2024-06-06T00:05:03Z"/>
        </w:rPr>
      </w:pPr>
    </w:p>
    <w:customXmlInsRangeStart w:id="35" w:author="张新田" w:date="2024-06-06T00:05:03Z"/>
    <w:sdt>
      <w:sdtPr>
        <w:rPr>
          <w:rFonts w:ascii="宋体" w:hAnsi="宋体" w:eastAsia="宋体" w:cs="宋体"/>
          <w:sz w:val="20"/>
          <w:szCs w:val="20"/>
        </w:rPr>
        <w:id w:val="1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imes New Roman" w:cs="Times New Roman"/>
          <w:sz w:val="20"/>
          <w:szCs w:val="20"/>
          <w:lang w:val="en-US"/>
        </w:rPr>
      </w:sdtEndPr>
      <w:sdtContent>
        <w:customXmlInsRangeEnd w:id="35"/>
        <w:p>
          <w:pPr>
            <w:widowControl w:val="0"/>
            <w:tabs>
              <w:tab w:val="right" w:leader="dot" w:pos="9180"/>
            </w:tabs>
            <w:kinsoku/>
            <w:overflowPunct w:val="0"/>
            <w:spacing w:before="65" w:line="221" w:lineRule="auto"/>
            <w:rPr>
              <w:ins w:id="37" w:author="张新田" w:date="2024-06-06T00:05:03Z"/>
              <w:rFonts w:hint="default" w:ascii="Times New Roman" w:hAnsi="Times New Roman" w:eastAsia="Times New Roman" w:cs="Times New Roman"/>
              <w:sz w:val="20"/>
              <w:szCs w:val="20"/>
              <w:lang w:val="en-US"/>
            </w:rPr>
          </w:pPr>
          <w:ins w:id="39" w:author="张新田" w:date="2024-06-06T00:05:03Z"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前言</w:t>
            </w:r>
          </w:ins>
          <w:ins w:id="40" w:author="张新田" w:date="2024-06-06T00:05:03Z"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</w:ins>
          <w:ins w:id="41" w:author="张新田" w:date="2024-06-06T00:05:03Z"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</w:ins>
          <w:ins w:id="42" w:author="张新田" w:date="2024-06-06T00:05:03Z">
            <w:r>
              <w:rPr>
                <w:rFonts w:ascii="宋体" w:hAnsi="宋体" w:eastAsia="宋体" w:cs="宋体"/>
                <w:spacing w:val="-93"/>
                <w:sz w:val="20"/>
                <w:szCs w:val="20"/>
              </w:rPr>
              <w:t xml:space="preserve"> </w:t>
            </w:r>
          </w:ins>
          <w:ins w:id="43" w:author="张新田" w:date="2024-06-06T00:05:03Z"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</w:ins>
          <w:ins w:id="44" w:author="张新田" w:date="2024-06-06T00:14:15Z"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I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46" w:author="张新田" w:date="2024-06-06T00:05:03Z"/>
              <w:rFonts w:hint="default" w:ascii="宋体" w:hAnsi="宋体" w:eastAsia="宋体" w:cs="宋体"/>
              <w:spacing w:val="-38"/>
              <w:sz w:val="20"/>
              <w:szCs w:val="20"/>
              <w:lang w:eastAsia="zh-CN"/>
              <w:rPrChange w:id="47" w:author="张新田" w:date="2024-06-06T00:09:12Z">
                <w:rPr>
                  <w:ins w:id="48" w:author="张新田" w:date="2024-06-06T00:05:03Z"/>
                  <w:rFonts w:hint="eastAsia" w:ascii="Times New Roman" w:hAnsi="Times New Roman" w:eastAsia="宋体" w:cs="Times New Roman"/>
                  <w:sz w:val="20"/>
                  <w:szCs w:val="20"/>
                  <w:lang w:eastAsia="zh-CN"/>
                </w:rPr>
              </w:rPrChange>
            </w:rPr>
            <w:pPrChange w:id="45" w:author="张新田" w:date="2024-06-06T00:09:12Z">
              <w:pPr>
                <w:widowControl w:val="0"/>
                <w:tabs>
                  <w:tab w:val="right" w:leader="dot" w:pos="9295"/>
                </w:tabs>
                <w:kinsoku/>
                <w:overflowPunct w:val="0"/>
                <w:spacing w:before="160" w:line="220" w:lineRule="auto"/>
              </w:pPr>
            </w:pPrChange>
          </w:pPr>
          <w:ins w:id="49" w:author="张新田" w:date="2024-06-06T00:05:03Z"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</w:t>
            </w:r>
          </w:ins>
          <w:ins w:id="50" w:author="张新田" w:date="2024-06-06T00:05:03Z"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</w:t>
            </w:r>
          </w:ins>
          <w:ins w:id="51" w:author="张新田" w:date="2024-06-06T00:05:03Z"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范围</w:t>
            </w:r>
          </w:ins>
          <w:ins w:id="52" w:author="张新田" w:date="2024-06-06T00:05:03Z">
            <w:r>
              <w:rPr>
                <w:rFonts w:ascii="宋体" w:hAnsi="宋体" w:eastAsia="宋体" w:cs="宋体"/>
                <w:spacing w:val="-89"/>
                <w:sz w:val="20"/>
                <w:szCs w:val="20"/>
              </w:rPr>
              <w:t xml:space="preserve"> </w:t>
            </w:r>
          </w:ins>
          <w:ins w:id="53" w:author="张新田" w:date="2024-06-06T00:05:03Z"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</w:ins>
          <w:ins w:id="54" w:author="张新田" w:date="2024-06-06T00:15:50Z"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1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56" w:author="张新田" w:date="2024-06-06T00:05:03Z"/>
              <w:rFonts w:hint="default" w:ascii="宋体" w:hAnsi="宋体" w:eastAsia="宋体" w:cs="宋体"/>
              <w:spacing w:val="-38"/>
              <w:sz w:val="20"/>
              <w:szCs w:val="20"/>
              <w:lang w:eastAsia="zh-CN"/>
              <w:rPrChange w:id="57" w:author="张新田" w:date="2024-06-06T00:09:12Z">
                <w:rPr>
                  <w:ins w:id="58" w:author="张新田" w:date="2024-06-06T00:05:03Z"/>
                  <w:rFonts w:hint="eastAsia" w:ascii="Times New Roman" w:hAnsi="Times New Roman" w:eastAsia="宋体" w:cs="Times New Roman"/>
                  <w:sz w:val="20"/>
                  <w:szCs w:val="20"/>
                  <w:lang w:eastAsia="zh-CN"/>
                </w:rPr>
              </w:rPrChange>
            </w:rPr>
            <w:pPrChange w:id="55" w:author="张新田" w:date="2024-06-06T00:09:12Z">
              <w:pPr>
                <w:widowControl w:val="0"/>
                <w:tabs>
                  <w:tab w:val="right" w:leader="dot" w:pos="9325"/>
                </w:tabs>
                <w:kinsoku/>
                <w:overflowPunct w:val="0"/>
                <w:spacing w:before="151" w:line="219" w:lineRule="auto"/>
              </w:pPr>
            </w:pPrChange>
          </w:pPr>
          <w:ins w:id="59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60" w:author="张新田" w:date="2024-06-06T00:09:12Z">
                  <w:rPr>
                    <w:rFonts w:ascii="Times New Roman" w:hAnsi="Times New Roman" w:eastAsia="Times New Roman" w:cs="Times New Roman"/>
                    <w:spacing w:val="9"/>
                    <w:sz w:val="20"/>
                    <w:szCs w:val="20"/>
                  </w:rPr>
                </w:rPrChange>
              </w:rPr>
              <w:t xml:space="preserve">2    </w:t>
            </w:r>
          </w:ins>
          <w:ins w:id="61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62" w:author="张新田" w:date="2024-06-06T00:09:12Z">
                  <w:rPr>
                    <w:rFonts w:ascii="宋体" w:hAnsi="宋体" w:eastAsia="宋体" w:cs="宋体"/>
                    <w:spacing w:val="9"/>
                    <w:sz w:val="20"/>
                    <w:szCs w:val="20"/>
                  </w:rPr>
                </w:rPrChange>
              </w:rPr>
              <w:t>规范性引用文件</w:t>
            </w:r>
          </w:ins>
          <w:ins w:id="63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64" w:author="张新田" w:date="2024-06-06T00:09:12Z">
                  <w:rPr>
                    <w:rFonts w:ascii="宋体" w:hAnsi="宋体" w:eastAsia="宋体" w:cs="宋体"/>
                    <w:spacing w:val="-79"/>
                    <w:sz w:val="20"/>
                    <w:szCs w:val="20"/>
                  </w:rPr>
                </w:rPrChange>
              </w:rPr>
              <w:t xml:space="preserve"> </w:t>
            </w:r>
          </w:ins>
          <w:ins w:id="65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66" w:author="张新田" w:date="2024-06-06T00:09:12Z">
                  <w:rPr>
                    <w:rFonts w:ascii="宋体" w:hAnsi="宋体" w:eastAsia="宋体" w:cs="宋体"/>
                    <w:sz w:val="20"/>
                    <w:szCs w:val="20"/>
                  </w:rPr>
                </w:rPrChange>
              </w:rPr>
              <w:tab/>
            </w:r>
          </w:ins>
          <w:ins w:id="67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68" w:author="张新田" w:date="2024-06-06T00:09:12Z">
                  <w:rPr>
                    <w:rFonts w:ascii="宋体" w:hAnsi="宋体" w:eastAsia="宋体" w:cs="宋体"/>
                    <w:spacing w:val="-57"/>
                    <w:sz w:val="20"/>
                    <w:szCs w:val="20"/>
                  </w:rPr>
                </w:rPrChange>
              </w:rPr>
              <w:t xml:space="preserve"> </w:t>
            </w:r>
          </w:ins>
          <w:ins w:id="69" w:author="张新田" w:date="2024-06-06T00:15:46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/>
              </w:rPr>
              <w:t>1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71" w:author="张新田" w:date="2024-06-06T00:05:03Z"/>
              <w:rFonts w:hint="default" w:ascii="宋体" w:hAnsi="宋体" w:eastAsia="宋体" w:cs="宋体"/>
              <w:spacing w:val="-38"/>
              <w:sz w:val="20"/>
              <w:szCs w:val="20"/>
              <w:lang w:eastAsia="zh-CN"/>
              <w:rPrChange w:id="72" w:author="张新田" w:date="2024-06-06T00:09:12Z">
                <w:rPr>
                  <w:ins w:id="73" w:author="张新田" w:date="2024-06-06T00:05:03Z"/>
                  <w:rFonts w:hint="eastAsia" w:ascii="Times New Roman" w:hAnsi="Times New Roman" w:eastAsia="宋体" w:cs="Times New Roman"/>
                  <w:sz w:val="20"/>
                  <w:szCs w:val="20"/>
                  <w:lang w:eastAsia="zh-CN"/>
                </w:rPr>
              </w:rPrChange>
            </w:rPr>
            <w:pPrChange w:id="70" w:author="张新田" w:date="2024-06-06T00:09:12Z">
              <w:pPr>
                <w:widowControl w:val="0"/>
                <w:tabs>
                  <w:tab w:val="right" w:leader="dot" w:pos="9325"/>
                </w:tabs>
                <w:kinsoku/>
                <w:overflowPunct w:val="0"/>
                <w:spacing w:before="172" w:line="219" w:lineRule="auto"/>
              </w:pPr>
            </w:pPrChange>
          </w:pPr>
          <w:ins w:id="74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75" w:author="张新田" w:date="2024-06-06T00:09:12Z">
                  <w:rPr>
                    <w:rFonts w:ascii="Times New Roman" w:hAnsi="Times New Roman" w:eastAsia="Times New Roman" w:cs="Times New Roman"/>
                    <w:spacing w:val="10"/>
                    <w:sz w:val="20"/>
                    <w:szCs w:val="20"/>
                  </w:rPr>
                </w:rPrChange>
              </w:rPr>
              <w:t>3</w:t>
            </w:r>
          </w:ins>
          <w:ins w:id="76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77" w:author="张新田" w:date="2024-06-06T00:09:12Z">
                  <w:rPr>
                    <w:rFonts w:ascii="Times New Roman" w:hAnsi="Times New Roman" w:eastAsia="Times New Roman" w:cs="Times New Roman"/>
                    <w:spacing w:val="2"/>
                    <w:sz w:val="20"/>
                    <w:szCs w:val="20"/>
                  </w:rPr>
                </w:rPrChange>
              </w:rPr>
              <w:t xml:space="preserve">    </w:t>
            </w:r>
          </w:ins>
          <w:ins w:id="78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79" w:author="张新田" w:date="2024-06-06T00:09:12Z">
                  <w:rPr>
                    <w:rFonts w:ascii="宋体" w:hAnsi="宋体" w:eastAsia="宋体" w:cs="宋体"/>
                    <w:spacing w:val="10"/>
                    <w:sz w:val="20"/>
                    <w:szCs w:val="20"/>
                  </w:rPr>
                </w:rPrChange>
              </w:rPr>
              <w:t>术语和定义</w:t>
            </w:r>
          </w:ins>
          <w:ins w:id="80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81" w:author="张新田" w:date="2024-06-06T00:09:12Z">
                  <w:rPr>
                    <w:rFonts w:ascii="宋体" w:hAnsi="宋体" w:eastAsia="宋体" w:cs="宋体"/>
                    <w:spacing w:val="-79"/>
                    <w:sz w:val="20"/>
                    <w:szCs w:val="20"/>
                  </w:rPr>
                </w:rPrChange>
              </w:rPr>
              <w:t xml:space="preserve"> </w:t>
            </w:r>
          </w:ins>
          <w:ins w:id="82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83" w:author="张新田" w:date="2024-06-06T00:09:12Z">
                  <w:rPr>
                    <w:rFonts w:ascii="宋体" w:hAnsi="宋体" w:eastAsia="宋体" w:cs="宋体"/>
                    <w:sz w:val="20"/>
                    <w:szCs w:val="20"/>
                  </w:rPr>
                </w:rPrChange>
              </w:rPr>
              <w:tab/>
            </w:r>
          </w:ins>
          <w:ins w:id="84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85" w:author="张新田" w:date="2024-06-06T00:09:12Z">
                  <w:rPr>
                    <w:rFonts w:ascii="宋体" w:hAnsi="宋体" w:eastAsia="宋体" w:cs="宋体"/>
                    <w:spacing w:val="-17"/>
                    <w:sz w:val="20"/>
                    <w:szCs w:val="20"/>
                  </w:rPr>
                </w:rPrChange>
              </w:rPr>
              <w:t xml:space="preserve"> </w:t>
            </w:r>
          </w:ins>
          <w:ins w:id="86" w:author="张新田" w:date="2024-06-06T00:15:40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 w:eastAsia="zh-CN"/>
              </w:rPr>
              <w:t>1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88" w:author="张新田" w:date="2024-06-06T00:05:03Z"/>
              <w:rFonts w:hint="default" w:ascii="宋体" w:hAnsi="宋体" w:eastAsia="宋体" w:cs="宋体"/>
              <w:spacing w:val="-38"/>
              <w:sz w:val="20"/>
              <w:szCs w:val="20"/>
              <w:lang w:eastAsia="zh-CN"/>
              <w:rPrChange w:id="89" w:author="张新田" w:date="2024-06-06T00:09:12Z">
                <w:rPr>
                  <w:ins w:id="90" w:author="张新田" w:date="2024-06-06T00:05:03Z"/>
                  <w:rFonts w:hint="eastAsia" w:ascii="Times New Roman" w:hAnsi="Times New Roman" w:eastAsia="宋体" w:cs="Times New Roman"/>
                  <w:sz w:val="20"/>
                  <w:szCs w:val="20"/>
                  <w:lang w:eastAsia="zh-CN"/>
                </w:rPr>
              </w:rPrChange>
            </w:rPr>
            <w:pPrChange w:id="87" w:author="张新田" w:date="2024-06-06T00:09:12Z">
              <w:pPr>
                <w:widowControl w:val="0"/>
                <w:tabs>
                  <w:tab w:val="right" w:leader="dot" w:pos="9325"/>
                </w:tabs>
                <w:kinsoku/>
                <w:overflowPunct w:val="0"/>
                <w:spacing w:before="163" w:line="220" w:lineRule="auto"/>
              </w:pPr>
            </w:pPrChange>
          </w:pPr>
          <w:ins w:id="91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92" w:author="张新田" w:date="2024-06-06T00:09:12Z">
                  <w:rPr>
                    <w:rFonts w:ascii="Times New Roman" w:hAnsi="Times New Roman" w:eastAsia="Times New Roman" w:cs="Times New Roman"/>
                    <w:spacing w:val="6"/>
                    <w:sz w:val="20"/>
                    <w:szCs w:val="20"/>
                  </w:rPr>
                </w:rPrChange>
              </w:rPr>
              <w:t xml:space="preserve">4    </w:t>
            </w:r>
          </w:ins>
          <w:ins w:id="93" w:author="张新田" w:date="2024-06-06T00:06:52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94" w:author="张新田" w:date="2024-06-06T00:09:12Z">
                  <w:rPr>
                    <w:rFonts w:ascii="宋体" w:hAnsi="宋体" w:eastAsia="宋体" w:cs="宋体"/>
                    <w:spacing w:val="7"/>
                  </w:rPr>
                </w:rPrChange>
              </w:rPr>
              <w:t>天气条件</w:t>
            </w:r>
          </w:ins>
          <w:ins w:id="95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96" w:author="张新田" w:date="2024-06-06T00:09:12Z">
                  <w:rPr>
                    <w:rFonts w:ascii="宋体" w:hAnsi="宋体" w:eastAsia="宋体" w:cs="宋体"/>
                    <w:spacing w:val="-76"/>
                    <w:sz w:val="20"/>
                    <w:szCs w:val="20"/>
                  </w:rPr>
                </w:rPrChange>
              </w:rPr>
              <w:t xml:space="preserve"> </w:t>
            </w:r>
          </w:ins>
          <w:ins w:id="97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98" w:author="张新田" w:date="2024-06-06T00:09:12Z">
                  <w:rPr>
                    <w:rFonts w:ascii="宋体" w:hAnsi="宋体" w:eastAsia="宋体" w:cs="宋体"/>
                    <w:sz w:val="20"/>
                    <w:szCs w:val="20"/>
                  </w:rPr>
                </w:rPrChange>
              </w:rPr>
              <w:tab/>
            </w:r>
          </w:ins>
          <w:ins w:id="99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00" w:author="张新田" w:date="2024-06-06T00:09:12Z">
                  <w:rPr>
                    <w:rFonts w:ascii="宋体" w:hAnsi="宋体" w:eastAsia="宋体" w:cs="宋体"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</w:ins>
          <w:ins w:id="101" w:author="张新田" w:date="2024-06-06T00:15:36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/>
              </w:rPr>
              <w:t>2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103" w:author="张新田" w:date="2024-06-06T00:05:03Z"/>
              <w:rFonts w:hint="default" w:ascii="宋体" w:hAnsi="宋体" w:eastAsia="宋体" w:cs="宋体"/>
              <w:spacing w:val="-38"/>
              <w:sz w:val="20"/>
              <w:szCs w:val="20"/>
              <w:lang w:eastAsia="zh-CN"/>
              <w:rPrChange w:id="104" w:author="张新田" w:date="2024-06-06T00:09:12Z">
                <w:rPr>
                  <w:ins w:id="105" w:author="张新田" w:date="2024-06-06T00:05:03Z"/>
                  <w:rFonts w:hint="eastAsia" w:ascii="Times New Roman" w:hAnsi="Times New Roman" w:eastAsia="宋体" w:cs="Times New Roman"/>
                  <w:sz w:val="20"/>
                  <w:szCs w:val="20"/>
                  <w:lang w:eastAsia="zh-CN"/>
                </w:rPr>
              </w:rPrChange>
            </w:rPr>
            <w:pPrChange w:id="102" w:author="张新田" w:date="2024-06-06T00:09:12Z">
              <w:pPr>
                <w:widowControl w:val="0"/>
                <w:tabs>
                  <w:tab w:val="right" w:leader="dot" w:pos="9305"/>
                </w:tabs>
                <w:kinsoku/>
                <w:overflowPunct w:val="0"/>
                <w:spacing w:before="150" w:line="219" w:lineRule="auto"/>
              </w:pPr>
            </w:pPrChange>
          </w:pPr>
          <w:ins w:id="106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07" w:author="张新田" w:date="2024-06-06T00:09:12Z">
                  <w:rPr>
                    <w:rFonts w:ascii="Times New Roman" w:hAnsi="Times New Roman" w:eastAsia="Times New Roman" w:cs="Times New Roman"/>
                    <w:spacing w:val="8"/>
                    <w:sz w:val="20"/>
                    <w:szCs w:val="20"/>
                  </w:rPr>
                </w:rPrChange>
              </w:rPr>
              <w:t xml:space="preserve">5    </w:t>
            </w:r>
          </w:ins>
          <w:ins w:id="108" w:author="张新田" w:date="2024-06-06T00:07:12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 w:eastAsia="zh-CN"/>
                <w:rPrChange w:id="109" w:author="张新田" w:date="2024-06-06T00:09:12Z">
                  <w:rPr>
                    <w:rFonts w:hint="eastAsia" w:ascii="Times New Roman" w:hAnsi="Times New Roman" w:eastAsia="宋体" w:cs="Times New Roman"/>
                    <w:spacing w:val="8"/>
                    <w:sz w:val="20"/>
                    <w:szCs w:val="20"/>
                    <w:lang w:val="en-US" w:eastAsia="zh-CN"/>
                  </w:rPr>
                </w:rPrChange>
              </w:rPr>
              <w:t>安全要求</w:t>
            </w:r>
          </w:ins>
          <w:ins w:id="110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11" w:author="张新田" w:date="2024-06-06T00:09:12Z">
                  <w:rPr>
                    <w:rFonts w:ascii="宋体" w:hAnsi="宋体" w:eastAsia="宋体" w:cs="宋体"/>
                    <w:spacing w:val="-74"/>
                    <w:sz w:val="20"/>
                    <w:szCs w:val="20"/>
                  </w:rPr>
                </w:rPrChange>
              </w:rPr>
              <w:t xml:space="preserve"> </w:t>
            </w:r>
          </w:ins>
          <w:ins w:id="112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13" w:author="张新田" w:date="2024-06-06T00:09:12Z">
                  <w:rPr>
                    <w:rFonts w:ascii="宋体" w:hAnsi="宋体" w:eastAsia="宋体" w:cs="宋体"/>
                    <w:sz w:val="20"/>
                    <w:szCs w:val="20"/>
                  </w:rPr>
                </w:rPrChange>
              </w:rPr>
              <w:tab/>
            </w:r>
          </w:ins>
          <w:ins w:id="114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15" w:author="张新田" w:date="2024-06-06T00:09:12Z">
                  <w:rPr>
                    <w:rFonts w:ascii="宋体" w:hAnsi="宋体" w:eastAsia="宋体" w:cs="宋体"/>
                    <w:spacing w:val="-47"/>
                    <w:sz w:val="20"/>
                    <w:szCs w:val="20"/>
                  </w:rPr>
                </w:rPrChange>
              </w:rPr>
              <w:t xml:space="preserve"> </w:t>
            </w:r>
          </w:ins>
          <w:ins w:id="116" w:author="张新田" w:date="2024-06-06T00:15:32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/>
              </w:rPr>
              <w:t>2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118" w:author="张新田" w:date="2024-06-06T00:05:03Z"/>
              <w:rFonts w:hint="default" w:ascii="宋体" w:hAnsi="宋体" w:eastAsia="宋体" w:cs="宋体"/>
              <w:spacing w:val="-38"/>
              <w:sz w:val="20"/>
              <w:szCs w:val="20"/>
              <w:lang w:eastAsia="zh-CN"/>
              <w:rPrChange w:id="119" w:author="张新田" w:date="2024-06-06T00:09:12Z">
                <w:rPr>
                  <w:ins w:id="120" w:author="张新田" w:date="2024-06-06T00:05:03Z"/>
                  <w:rFonts w:hint="eastAsia" w:ascii="Times New Roman" w:hAnsi="Times New Roman" w:eastAsia="宋体" w:cs="Times New Roman"/>
                  <w:sz w:val="20"/>
                  <w:szCs w:val="20"/>
                  <w:lang w:eastAsia="zh-CN"/>
                </w:rPr>
              </w:rPrChange>
            </w:rPr>
            <w:pPrChange w:id="117" w:author="张新田" w:date="2024-06-06T00:09:12Z">
              <w:pPr>
                <w:widowControl w:val="0"/>
                <w:tabs>
                  <w:tab w:val="right" w:leader="dot" w:pos="9315"/>
                </w:tabs>
                <w:kinsoku/>
                <w:overflowPunct w:val="0"/>
                <w:spacing w:before="174" w:line="219" w:lineRule="auto"/>
              </w:pPr>
            </w:pPrChange>
          </w:pPr>
          <w:ins w:id="121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22" w:author="张新田" w:date="2024-06-06T00:09:12Z">
                  <w:rPr>
                    <w:rFonts w:ascii="Times New Roman" w:hAnsi="Times New Roman" w:eastAsia="Times New Roman" w:cs="Times New Roman"/>
                    <w:spacing w:val="8"/>
                    <w:sz w:val="20"/>
                    <w:szCs w:val="20"/>
                  </w:rPr>
                </w:rPrChange>
              </w:rPr>
              <w:t>6</w:t>
            </w:r>
          </w:ins>
          <w:ins w:id="123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24" w:author="张新田" w:date="2024-06-06T00:09:12Z">
                  <w:rPr>
                    <w:rFonts w:ascii="Times New Roman" w:hAnsi="Times New Roman" w:eastAsia="Times New Roman" w:cs="Times New Roman"/>
                    <w:spacing w:val="16"/>
                    <w:sz w:val="20"/>
                    <w:szCs w:val="20"/>
                  </w:rPr>
                </w:rPrChange>
              </w:rPr>
              <w:t xml:space="preserve">   </w:t>
            </w:r>
          </w:ins>
          <w:ins w:id="125" w:author="张新田" w:date="2024-06-06T00:07:22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 w:eastAsia="zh-CN"/>
                <w:rPrChange w:id="126" w:author="张新田" w:date="2024-06-06T00:09:12Z">
                  <w:rPr>
                    <w:rFonts w:hint="eastAsia" w:ascii="宋体" w:hAnsi="宋体" w:eastAsia="宋体" w:cs="宋体"/>
                    <w:spacing w:val="8"/>
                    <w:sz w:val="20"/>
                    <w:szCs w:val="20"/>
                    <w:lang w:val="en-US" w:eastAsia="zh-CN"/>
                  </w:rPr>
                </w:rPrChange>
              </w:rPr>
              <w:t>技术要求</w:t>
            </w:r>
          </w:ins>
          <w:ins w:id="127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  <w:rPrChange w:id="128" w:author="张新田" w:date="2024-06-06T00:09:12Z">
                  <w:rPr>
                    <w:rFonts w:ascii="宋体" w:hAnsi="宋体" w:eastAsia="宋体" w:cs="宋体"/>
                    <w:sz w:val="20"/>
                    <w:szCs w:val="20"/>
                  </w:rPr>
                </w:rPrChange>
              </w:rPr>
              <w:tab/>
            </w:r>
          </w:ins>
          <w:ins w:id="129" w:author="张新田" w:date="2024-06-06T00:15:29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/>
              </w:rPr>
              <w:t>2</w:t>
            </w:r>
          </w:ins>
        </w:p>
        <w:p>
          <w:pPr>
            <w:widowControl w:val="0"/>
            <w:tabs>
              <w:tab w:val="right" w:leader="dot" w:pos="9295"/>
            </w:tabs>
            <w:kinsoku/>
            <w:overflowPunct w:val="0"/>
            <w:spacing w:before="153" w:line="219" w:lineRule="auto"/>
            <w:rPr>
              <w:ins w:id="131" w:author="张新田" w:date="2024-06-06T00:05:03Z"/>
              <w:rFonts w:hint="default" w:ascii="Times New Roman" w:hAnsi="Times New Roman" w:eastAsia="Times New Roman" w:cs="Times New Roman"/>
              <w:sz w:val="20"/>
              <w:szCs w:val="20"/>
              <w:lang w:val="en-US"/>
            </w:rPr>
            <w:pPrChange w:id="130" w:author="张新田" w:date="2024-06-06T00:07:42Z">
              <w:pPr>
                <w:widowControl w:val="0"/>
                <w:tabs>
                  <w:tab w:val="right" w:leader="dot" w:pos="9310"/>
                </w:tabs>
                <w:kinsoku/>
                <w:overflowPunct w:val="0"/>
                <w:spacing w:before="162" w:line="219" w:lineRule="auto"/>
              </w:pPr>
            </w:pPrChange>
          </w:pPr>
          <w:ins w:id="132" w:author="张新田" w:date="2024-06-06T00:05:03Z"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</w:rPr>
              <w:t>7</w:t>
            </w:r>
          </w:ins>
          <w:ins w:id="133" w:author="张新田" w:date="2024-06-06T00:05:03Z"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</w:ins>
          <w:ins w:id="134" w:author="张新田" w:date="2024-06-06T00:05:03Z"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/>
              </w:rPr>
              <w:t>作业</w:t>
            </w:r>
          </w:ins>
          <w:ins w:id="135" w:author="张新田" w:date="2024-06-06T00:07:29Z">
            <w:r>
              <w:rPr>
                <w:rFonts w:hint="eastAsia" w:ascii="宋体" w:hAnsi="宋体" w:eastAsia="宋体" w:cs="宋体"/>
                <w:spacing w:val="-12"/>
                <w:sz w:val="20"/>
                <w:szCs w:val="20"/>
                <w:lang w:val="en-US" w:eastAsia="zh-CN"/>
              </w:rPr>
              <w:t>档案</w:t>
            </w:r>
          </w:ins>
          <w:ins w:id="136" w:author="张新田" w:date="2024-06-06T00:05:03Z">
            <w:r>
              <w:rPr>
                <w:rFonts w:ascii="宋体" w:hAnsi="宋体" w:eastAsia="宋体" w:cs="宋体"/>
                <w:spacing w:val="-79"/>
                <w:sz w:val="20"/>
                <w:szCs w:val="20"/>
              </w:rPr>
              <w:t xml:space="preserve"> </w:t>
            </w:r>
          </w:ins>
          <w:ins w:id="137" w:author="张新田" w:date="2024-06-06T00:05:03Z"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</w:ins>
          <w:ins w:id="138" w:author="张新田" w:date="2024-06-06T00:05:03Z"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</w:ins>
          <w:ins w:id="139" w:author="张新田" w:date="2024-06-06T00:15:24Z">
            <w:r>
              <w:rPr>
                <w:rFonts w:hint="default" w:ascii="宋体" w:hAnsi="宋体" w:eastAsia="宋体" w:cs="宋体"/>
                <w:spacing w:val="-38"/>
                <w:sz w:val="20"/>
                <w:szCs w:val="20"/>
                <w:lang w:val="en-US"/>
              </w:rPr>
              <w:t>3</w:t>
            </w:r>
          </w:ins>
        </w:p>
        <w:customXmlInsRangeStart w:id="141" w:author="张新田" w:date="2024-06-06T00:05:03Z"/>
      </w:sdtContent>
    </w:sdt>
    <w:customXmlInsRangeEnd w:id="141"/>
    <w:p>
      <w:pPr>
        <w:spacing w:before="98" w:line="222" w:lineRule="auto"/>
        <w:ind w:left="3894"/>
        <w:rPr>
          <w:ins w:id="142" w:author="张新田" w:date="2024-06-06T00:05:07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3" w:author="张新田" w:date="2024-06-06T00:05:07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4" w:author="张新田" w:date="2024-06-06T00:05:07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5" w:author="张新田" w:date="2024-06-06T00:05:07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6" w:author="张新田" w:date="2024-06-06T00:05:07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7" w:author="张新田" w:date="2024-06-06T00:05:08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8" w:author="张新田" w:date="2024-06-06T00:05:08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49" w:author="张新田" w:date="2024-06-06T00:05:08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0" w:author="张新田" w:date="2024-06-06T00:05:09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1" w:author="张新田" w:date="2024-06-06T00:05:09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2" w:author="张新田" w:date="2024-06-06T00:05:09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3" w:author="张新田" w:date="2024-06-06T00:05:09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4" w:author="张新田" w:date="2024-06-06T00:05:10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5" w:author="张新田" w:date="2024-06-06T00:05:10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6" w:author="张新田" w:date="2024-06-06T00:05:10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7" w:author="张新田" w:date="2024-06-06T00:05:11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8" w:author="张新田" w:date="2024-06-06T00:05:11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ins w:id="159" w:author="张新田" w:date="2024-06-06T00:05:51Z"/>
          <w:rFonts w:ascii="黑体" w:hAnsi="黑体" w:eastAsia="黑体" w:cs="黑体"/>
          <w:spacing w:val="-9"/>
          <w:sz w:val="30"/>
          <w:szCs w:val="30"/>
        </w:rPr>
        <w:sectPr>
          <w:headerReference r:id="rId3" w:type="default"/>
          <w:footerReference r:id="rId4" w:type="default"/>
          <w:pgSz w:w="11910" w:h="16840"/>
          <w:pgMar w:top="1463" w:right="1474" w:bottom="1635" w:left="1587" w:header="0" w:footer="1486" w:gutter="0"/>
          <w:pgNumType w:fmt="upperRoman" w:start="1"/>
          <w:cols w:space="720" w:num="1"/>
        </w:sectPr>
      </w:pPr>
    </w:p>
    <w:p>
      <w:pPr>
        <w:spacing w:before="98" w:line="222" w:lineRule="auto"/>
        <w:ind w:left="3894"/>
        <w:rPr>
          <w:ins w:id="160" w:author="张新田" w:date="2024-06-06T00:05:12Z"/>
          <w:rFonts w:ascii="黑体" w:hAnsi="黑体" w:eastAsia="黑体" w:cs="黑体"/>
          <w:spacing w:val="-9"/>
          <w:sz w:val="30"/>
          <w:szCs w:val="30"/>
        </w:rPr>
      </w:pPr>
    </w:p>
    <w:p>
      <w:pPr>
        <w:spacing w:before="98" w:line="222" w:lineRule="auto"/>
        <w:ind w:left="38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前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      </w:t>
      </w:r>
      <w:r>
        <w:rPr>
          <w:rFonts w:ascii="黑体" w:hAnsi="黑体" w:eastAsia="黑体" w:cs="黑体"/>
          <w:spacing w:val="-9"/>
          <w:sz w:val="30"/>
          <w:szCs w:val="30"/>
        </w:rPr>
        <w:t>言</w:t>
      </w:r>
    </w:p>
    <w:p>
      <w:pPr>
        <w:pStyle w:val="2"/>
        <w:spacing w:line="324" w:lineRule="auto"/>
      </w:pPr>
    </w:p>
    <w:p>
      <w:pPr>
        <w:pStyle w:val="2"/>
        <w:spacing w:line="325" w:lineRule="auto"/>
      </w:pPr>
    </w:p>
    <w:p>
      <w:pPr>
        <w:spacing w:before="65" w:line="253" w:lineRule="auto"/>
        <w:ind w:right="71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本文件按照</w:t>
      </w:r>
      <w:r>
        <w:rPr>
          <w:rFonts w:ascii="宋体" w:hAnsi="宋体" w:eastAsia="宋体" w:cs="宋体"/>
          <w:sz w:val="20"/>
          <w:szCs w:val="20"/>
        </w:rPr>
        <w:t>GB</w:t>
      </w:r>
      <w:r>
        <w:rPr>
          <w:rFonts w:ascii="宋体" w:hAnsi="宋体" w:eastAsia="宋体" w:cs="宋体"/>
          <w:spacing w:val="8"/>
          <w:sz w:val="20"/>
          <w:szCs w:val="20"/>
        </w:rPr>
        <w:t>/T1.1—2020《</w:t>
      </w:r>
      <w:r>
        <w:rPr>
          <w:rFonts w:ascii="宋体" w:hAnsi="宋体" w:eastAsia="宋体" w:cs="宋体"/>
          <w:spacing w:val="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标准化工作导则第1部分：标准化文件的结构和起草规则》的规定起</w:t>
      </w:r>
      <w:del w:id="161" w:author="哎，大胖子" w:date="2024-05-27T21:12:09Z">
        <w:r>
          <w:rPr>
            <w:rFonts w:ascii="宋体" w:hAnsi="宋体" w:eastAsia="宋体" w:cs="宋体"/>
            <w:sz w:val="20"/>
            <w:szCs w:val="20"/>
          </w:rPr>
          <w:delText xml:space="preserve"> </w:delText>
        </w:r>
      </w:del>
      <w:r>
        <w:rPr>
          <w:rFonts w:ascii="宋体" w:hAnsi="宋体" w:eastAsia="宋体" w:cs="宋体"/>
          <w:sz w:val="20"/>
          <w:szCs w:val="20"/>
        </w:rPr>
        <w:t>草。</w:t>
      </w:r>
    </w:p>
    <w:p>
      <w:pPr>
        <w:spacing w:before="81" w:line="219" w:lineRule="auto"/>
        <w:ind w:left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请注意本文件的某些内容可能涉及专利。本文件的发布机构不承担识别专利的责任。</w:t>
      </w:r>
    </w:p>
    <w:p>
      <w:pPr>
        <w:spacing w:before="72" w:line="219" w:lineRule="auto"/>
        <w:ind w:left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本文件由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宝鸡市</w:t>
      </w:r>
      <w:r>
        <w:rPr>
          <w:rFonts w:ascii="宋体" w:hAnsi="宋体" w:eastAsia="宋体" w:cs="宋体"/>
          <w:spacing w:val="6"/>
          <w:sz w:val="20"/>
          <w:szCs w:val="20"/>
        </w:rPr>
        <w:t>农业农村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局</w:t>
      </w:r>
      <w:r>
        <w:rPr>
          <w:rFonts w:ascii="宋体" w:hAnsi="宋体" w:eastAsia="宋体" w:cs="宋体"/>
          <w:spacing w:val="6"/>
          <w:sz w:val="20"/>
          <w:szCs w:val="20"/>
        </w:rPr>
        <w:t>提出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并归口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>
      <w:pPr>
        <w:spacing w:before="82" w:line="219" w:lineRule="auto"/>
        <w:ind w:left="429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本文件起草单位：</w:t>
      </w:r>
      <w:ins w:id="162" w:author="张新田" w:date="2024-06-05T22:15:06Z">
        <w:r>
          <w:rPr>
            <w:rFonts w:hint="eastAsia" w:ascii="宋体" w:hAnsi="宋体" w:eastAsia="宋体" w:cs="宋体"/>
            <w:spacing w:val="8"/>
            <w:sz w:val="20"/>
            <w:szCs w:val="20"/>
            <w:lang w:val="en-US" w:eastAsia="zh-CN"/>
          </w:rPr>
          <w:t>陇县种子</w:t>
        </w:r>
      </w:ins>
      <w:ins w:id="163" w:author="张新田" w:date="2024-06-05T22:15:16Z">
        <w:r>
          <w:rPr>
            <w:rFonts w:hint="eastAsia" w:ascii="宋体" w:hAnsi="宋体" w:eastAsia="宋体" w:cs="宋体"/>
            <w:spacing w:val="8"/>
            <w:sz w:val="20"/>
            <w:szCs w:val="20"/>
            <w:lang w:val="en-US" w:eastAsia="zh-CN"/>
          </w:rPr>
          <w:t>工作</w:t>
        </w:r>
      </w:ins>
      <w:ins w:id="164" w:author="张新田" w:date="2024-06-05T22:15:06Z">
        <w:r>
          <w:rPr>
            <w:rFonts w:hint="eastAsia" w:ascii="宋体" w:hAnsi="宋体" w:eastAsia="宋体" w:cs="宋体"/>
            <w:spacing w:val="8"/>
            <w:sz w:val="20"/>
            <w:szCs w:val="20"/>
            <w:lang w:val="en-US" w:eastAsia="zh-CN"/>
          </w:rPr>
          <w:t>站</w:t>
        </w:r>
      </w:ins>
      <w:ins w:id="165" w:author="张新田" w:date="2024-06-05T22:22:09Z">
        <w:r>
          <w:rPr>
            <w:rFonts w:hint="eastAsia" w:ascii="宋体" w:hAnsi="宋体" w:eastAsia="宋体" w:cs="宋体"/>
            <w:spacing w:val="8"/>
            <w:sz w:val="20"/>
            <w:szCs w:val="20"/>
            <w:lang w:val="en-US" w:eastAsia="zh-CN"/>
          </w:rPr>
          <w:t>、</w:t>
        </w:r>
      </w:ins>
      <w:ins w:id="166" w:author="张新田" w:date="2024-06-05T22:20:12Z">
        <w:r>
          <w:rPr>
            <w:rFonts w:hint="eastAsia" w:ascii="宋体" w:hAnsi="宋体" w:eastAsia="宋体" w:cs="宋体"/>
            <w:spacing w:val="8"/>
            <w:sz w:val="20"/>
            <w:szCs w:val="20"/>
            <w:lang w:val="en-US" w:eastAsia="zh-CN"/>
          </w:rPr>
          <w:t>陇县世丰农机专业合作社</w:t>
        </w:r>
      </w:ins>
      <w:ins w:id="167" w:author="张新田" w:date="2024-06-05T22:22:11Z">
        <w:r>
          <w:rPr>
            <w:rFonts w:hint="eastAsia" w:ascii="宋体" w:hAnsi="宋体" w:eastAsia="宋体" w:cs="宋体"/>
            <w:spacing w:val="8"/>
            <w:sz w:val="20"/>
            <w:szCs w:val="20"/>
            <w:lang w:val="en-US" w:eastAsia="zh-CN"/>
          </w:rPr>
          <w:t>。</w:t>
        </w:r>
      </w:ins>
    </w:p>
    <w:p>
      <w:pPr>
        <w:widowControl/>
        <w:kinsoku/>
        <w:overflowPunct/>
        <w:spacing w:before="81" w:line="219" w:lineRule="auto"/>
        <w:ind w:left="429"/>
        <w:rPr>
          <w:rFonts w:hint="default" w:ascii="宋体" w:hAnsi="宋体" w:eastAsia="宋体" w:cs="宋体"/>
          <w:spacing w:val="8"/>
          <w:sz w:val="20"/>
          <w:szCs w:val="20"/>
          <w:lang w:val="en-US" w:eastAsia="zh-CN"/>
          <w:rPrChange w:id="169" w:author="张新田" w:date="2024-06-05T22:21:51Z">
            <w:rPr>
              <w:rFonts w:hint="default" w:ascii="宋体" w:hAnsi="宋体" w:eastAsia="宋体" w:cs="宋体"/>
              <w:spacing w:val="16"/>
              <w:sz w:val="19"/>
              <w:szCs w:val="19"/>
              <w:lang w:val="en-US" w:eastAsia="zh-CN"/>
            </w:rPr>
          </w:rPrChange>
        </w:rPr>
        <w:pPrChange w:id="168" w:author="张新田" w:date="2024-06-05T22:21:51Z">
          <w:pPr>
            <w:widowControl w:val="0"/>
            <w:kinsoku/>
            <w:overflowPunct w:val="0"/>
            <w:spacing w:before="83" w:line="219" w:lineRule="auto"/>
            <w:ind w:left="429"/>
          </w:pPr>
        </w:pPrChange>
      </w:pPr>
      <w:r>
        <w:rPr>
          <w:rFonts w:ascii="宋体" w:hAnsi="宋体" w:eastAsia="宋体" w:cs="宋体"/>
          <w:color w:val="FF0000"/>
          <w:spacing w:val="8"/>
          <w:sz w:val="20"/>
          <w:szCs w:val="20"/>
          <w:rPrChange w:id="170" w:author="张新田" w:date="2024-06-05T22:21:51Z">
            <w:rPr>
              <w:rFonts w:ascii="宋体" w:hAnsi="宋体" w:eastAsia="宋体" w:cs="宋体"/>
              <w:color w:val="FF0000"/>
              <w:spacing w:val="16"/>
              <w:sz w:val="19"/>
              <w:szCs w:val="19"/>
            </w:rPr>
          </w:rPrChange>
        </w:rPr>
        <w:t>本文件主要起草人：</w:t>
      </w:r>
      <w:ins w:id="171" w:author="张新田" w:date="2024-06-05T22:15:57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72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李春艳</w:t>
        </w:r>
      </w:ins>
      <w:ins w:id="173" w:author="张新田" w:date="2024-06-05T22:20:54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7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175" w:author="张新田" w:date="2024-06-05T22:16:08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76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张新田</w:t>
        </w:r>
      </w:ins>
      <w:ins w:id="177" w:author="张新田" w:date="2024-06-05T22:20:56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78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179" w:author="张新田" w:date="2024-06-05T22:16:16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80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陈静</w:t>
        </w:r>
      </w:ins>
      <w:ins w:id="181" w:author="张新田" w:date="2024-06-05T22:21:00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82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183" w:author="张新田" w:date="2024-06-05T22:16:24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8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豆春蕾</w:t>
        </w:r>
      </w:ins>
      <w:ins w:id="185" w:author="张新田" w:date="2024-06-05T22:21:03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86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187" w:author="张新田" w:date="2024-06-05T22:16:33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88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王秋荣</w:t>
        </w:r>
      </w:ins>
      <w:ins w:id="189" w:author="张新田" w:date="2024-06-05T22:21:06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90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191" w:author="张新田" w:date="2024-06-05T22:16:39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92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张立强</w:t>
        </w:r>
      </w:ins>
      <w:ins w:id="193" w:author="张新田" w:date="2024-06-05T22:21:09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9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195" w:author="张新田" w:date="2024-06-05T22:16:48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96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侯</w:t>
        </w:r>
      </w:ins>
      <w:ins w:id="197" w:author="张新田" w:date="2024-06-05T22:16:51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198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建仓</w:t>
        </w:r>
      </w:ins>
      <w:ins w:id="199" w:author="张新田" w:date="2024-06-05T22:21:12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00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01" w:author="张新田" w:date="2024-06-05T22:16:58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02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李世锋</w:t>
        </w:r>
      </w:ins>
      <w:ins w:id="203" w:author="张新田" w:date="2024-06-05T22:21:14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0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05" w:author="张新田" w:date="2024-06-05T22:17:02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06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胡仁杰</w:t>
        </w:r>
      </w:ins>
      <w:ins w:id="207" w:author="张新田" w:date="2024-06-05T22:21:20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08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09" w:author="张新田" w:date="2024-06-05T22:17:14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10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高鹏</w:t>
        </w:r>
      </w:ins>
      <w:ins w:id="211" w:author="张新田" w:date="2024-06-05T22:21:23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12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13" w:author="张新田" w:date="2024-06-05T22:17:27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1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赵小龙</w:t>
        </w:r>
      </w:ins>
      <w:ins w:id="215" w:author="张新田" w:date="2024-06-05T22:21:26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16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17" w:author="张新田" w:date="2024-06-05T22:17:51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18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张华</w:t>
        </w:r>
      </w:ins>
      <w:ins w:id="219" w:author="张新田" w:date="2024-06-05T22:18:12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20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锋</w:t>
        </w:r>
      </w:ins>
      <w:ins w:id="221" w:author="张新田" w:date="2024-06-05T22:21:29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22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23" w:author="张新田" w:date="2024-06-05T22:18:36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2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严会艳</w:t>
        </w:r>
      </w:ins>
      <w:ins w:id="225" w:author="张新田" w:date="2024-06-05T22:21:31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26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27" w:author="张新田" w:date="2024-06-05T22:18:46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28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马洁琼</w:t>
        </w:r>
      </w:ins>
      <w:ins w:id="229" w:author="张新田" w:date="2024-06-05T22:21:35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30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、</w:t>
        </w:r>
      </w:ins>
      <w:ins w:id="231" w:author="张新田" w:date="2024-06-05T23:31:40Z">
        <w:r>
          <w:rPr>
            <w:rFonts w:hint="eastAsia" w:ascii="宋体" w:hAnsi="宋体" w:eastAsia="宋体" w:cs="宋体"/>
            <w:color w:val="000000"/>
            <w:spacing w:val="8"/>
            <w:sz w:val="20"/>
            <w:szCs w:val="20"/>
            <w:lang w:val="en-US" w:eastAsia="zh-CN"/>
          </w:rPr>
          <w:t>杨秋萍</w:t>
        </w:r>
      </w:ins>
      <w:ins w:id="232" w:author="张新田" w:date="2024-06-05T23:31:41Z">
        <w:r>
          <w:rPr>
            <w:rFonts w:hint="eastAsia" w:ascii="宋体" w:hAnsi="宋体" w:eastAsia="宋体" w:cs="宋体"/>
            <w:color w:val="000000"/>
            <w:spacing w:val="8"/>
            <w:sz w:val="20"/>
            <w:szCs w:val="20"/>
            <w:lang w:val="en-US" w:eastAsia="zh-CN"/>
          </w:rPr>
          <w:t>、</w:t>
        </w:r>
      </w:ins>
      <w:ins w:id="233" w:author="张新田" w:date="2024-06-05T22:18:53Z">
        <w:r>
          <w:rPr>
            <w:rFonts w:hint="default" w:ascii="宋体" w:hAnsi="宋体" w:eastAsia="宋体" w:cs="宋体"/>
            <w:color w:val="FF0000"/>
            <w:spacing w:val="8"/>
            <w:sz w:val="20"/>
            <w:szCs w:val="20"/>
            <w:lang w:val="en-US" w:eastAsia="zh-CN"/>
            <w:rPrChange w:id="234" w:author="张新田" w:date="2024-06-05T22:21:51Z">
              <w:rPr>
                <w:rFonts w:hint="eastAsia" w:ascii="宋体" w:hAnsi="宋体" w:eastAsia="宋体" w:cs="宋体"/>
                <w:color w:val="FF0000"/>
                <w:spacing w:val="16"/>
                <w:sz w:val="19"/>
                <w:szCs w:val="19"/>
                <w:lang w:val="en-US" w:eastAsia="zh-CN"/>
              </w:rPr>
            </w:rPrChange>
          </w:rPr>
          <w:t>冯金平</w:t>
        </w:r>
      </w:ins>
      <w:ins w:id="235" w:author="张新田" w:date="2024-06-05T22:22:15Z">
        <w:r>
          <w:rPr>
            <w:rFonts w:hint="eastAsia" w:ascii="宋体" w:hAnsi="宋体" w:eastAsia="宋体" w:cs="宋体"/>
            <w:color w:val="000000"/>
            <w:spacing w:val="8"/>
            <w:sz w:val="20"/>
            <w:szCs w:val="20"/>
            <w:lang w:val="en-US" w:eastAsia="zh-CN"/>
          </w:rPr>
          <w:t>。</w:t>
        </w:r>
      </w:ins>
    </w:p>
    <w:p>
      <w:pPr>
        <w:widowControl/>
        <w:kinsoku/>
        <w:overflowPunct/>
        <w:spacing w:before="81" w:line="219" w:lineRule="auto"/>
        <w:ind w:left="429"/>
        <w:rPr>
          <w:rFonts w:ascii="宋体" w:hAnsi="宋体" w:eastAsia="宋体" w:cs="宋体"/>
          <w:spacing w:val="16"/>
          <w:sz w:val="19"/>
          <w:szCs w:val="19"/>
          <w:lang w:eastAsia="zh-CN"/>
        </w:rPr>
        <w:pPrChange w:id="236" w:author="张新田" w:date="2024-06-05T22:21:51Z">
          <w:pPr>
            <w:widowControl w:val="0"/>
            <w:kinsoku/>
            <w:overflowPunct w:val="0"/>
            <w:spacing w:before="83" w:line="219" w:lineRule="auto"/>
            <w:ind w:left="429"/>
          </w:pPr>
        </w:pPrChange>
      </w:pPr>
      <w:r>
        <w:rPr>
          <w:rFonts w:hint="default" w:ascii="宋体" w:hAnsi="宋体" w:eastAsia="宋体" w:cs="宋体"/>
          <w:spacing w:val="8"/>
          <w:sz w:val="20"/>
          <w:szCs w:val="20"/>
          <w:lang w:eastAsia="zh-CN"/>
          <w:rPrChange w:id="237" w:author="张新田" w:date="2024-06-05T22:21:51Z">
            <w:rPr>
              <w:rFonts w:hint="eastAsia" w:ascii="宋体" w:hAnsi="宋体" w:eastAsia="宋体" w:cs="宋体"/>
              <w:spacing w:val="16"/>
              <w:sz w:val="19"/>
              <w:szCs w:val="19"/>
              <w:lang w:eastAsia="zh-CN"/>
            </w:rPr>
          </w:rPrChange>
        </w:rPr>
        <w:t>本文件由陇县种子工作站负责解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释。</w:t>
      </w:r>
    </w:p>
    <w:p>
      <w:pPr>
        <w:widowControl w:val="0"/>
        <w:kinsoku/>
        <w:overflowPunct w:val="0"/>
        <w:spacing w:before="83" w:line="219" w:lineRule="auto"/>
        <w:ind w:left="429"/>
        <w:rPr>
          <w:rFonts w:eastAsia="宋体"/>
          <w:lang w:eastAsia="zh-CN"/>
        </w:rPr>
      </w:pP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本文件首次发布。</w:t>
      </w:r>
    </w:p>
    <w:p>
      <w:pPr>
        <w:pStyle w:val="2"/>
        <w:widowControl w:val="0"/>
        <w:kinsoku/>
        <w:overflowPunct w:val="0"/>
        <w:spacing w:line="248" w:lineRule="auto"/>
        <w:ind w:firstLine="420" w:firstLineChars="200"/>
        <w:rPr>
          <w:rFonts w:eastAsia="宋体"/>
          <w:lang w:eastAsia="zh-CN"/>
        </w:rPr>
      </w:pPr>
    </w:p>
    <w:p>
      <w:pPr>
        <w:pStyle w:val="2"/>
        <w:widowControl w:val="0"/>
        <w:kinsoku/>
        <w:overflowPunct w:val="0"/>
        <w:spacing w:line="248" w:lineRule="auto"/>
        <w:ind w:firstLine="420" w:firstLineChars="200"/>
        <w:rPr>
          <w:rFonts w:ascii="宋体" w:hAnsi="宋体" w:eastAsia="宋体" w:cs="宋体"/>
          <w:spacing w:val="19"/>
          <w:sz w:val="19"/>
          <w:szCs w:val="19"/>
          <w:lang w:eastAsia="zh-CN"/>
        </w:rPr>
      </w:pPr>
      <w:r>
        <w:rPr>
          <w:rFonts w:hint="eastAsia" w:eastAsia="宋体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9"/>
          <w:sz w:val="19"/>
          <w:szCs w:val="19"/>
          <w:lang w:eastAsia="zh-CN"/>
        </w:rPr>
        <w:t>联系信息如下：</w:t>
      </w:r>
    </w:p>
    <w:p>
      <w:pPr>
        <w:pStyle w:val="2"/>
        <w:widowControl w:val="0"/>
        <w:kinsoku/>
        <w:overflowPunct w:val="0"/>
        <w:spacing w:line="248" w:lineRule="auto"/>
        <w:ind w:firstLine="456" w:firstLineChars="200"/>
        <w:rPr>
          <w:rFonts w:ascii="宋体" w:hAnsi="宋体" w:eastAsia="宋体" w:cs="宋体"/>
          <w:spacing w:val="19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19"/>
          <w:sz w:val="19"/>
          <w:szCs w:val="19"/>
          <w:lang w:eastAsia="zh-CN"/>
        </w:rPr>
        <w:t>单位：陇县种子工作站</w:t>
      </w:r>
    </w:p>
    <w:p>
      <w:pPr>
        <w:pStyle w:val="2"/>
        <w:widowControl w:val="0"/>
        <w:kinsoku/>
        <w:overflowPunct w:val="0"/>
        <w:spacing w:line="248" w:lineRule="auto"/>
        <w:ind w:firstLine="456" w:firstLineChars="200"/>
        <w:rPr>
          <w:rFonts w:ascii="宋体" w:hAnsi="宋体" w:eastAsia="宋体" w:cs="宋体"/>
          <w:spacing w:val="19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19"/>
          <w:sz w:val="19"/>
          <w:szCs w:val="19"/>
          <w:lang w:eastAsia="zh-CN"/>
        </w:rPr>
        <w:t>电话：0917-4608081</w:t>
      </w:r>
    </w:p>
    <w:p>
      <w:pPr>
        <w:pStyle w:val="2"/>
        <w:widowControl w:val="0"/>
        <w:kinsoku/>
        <w:overflowPunct w:val="0"/>
        <w:spacing w:line="248" w:lineRule="auto"/>
        <w:ind w:firstLine="456" w:firstLineChars="200"/>
        <w:rPr>
          <w:rFonts w:ascii="宋体" w:hAnsi="宋体" w:eastAsia="宋体" w:cs="宋体"/>
          <w:spacing w:val="19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19"/>
          <w:sz w:val="19"/>
          <w:szCs w:val="19"/>
          <w:lang w:eastAsia="zh-CN"/>
        </w:rPr>
        <w:t>地址：陇县西关街102号</w:t>
      </w:r>
    </w:p>
    <w:p>
      <w:pPr>
        <w:pStyle w:val="2"/>
        <w:widowControl w:val="0"/>
        <w:kinsoku/>
        <w:overflowPunct w:val="0"/>
        <w:spacing w:line="248" w:lineRule="auto"/>
        <w:ind w:firstLine="456" w:firstLineChars="200"/>
        <w:rPr>
          <w:rFonts w:ascii="宋体" w:hAnsi="宋体" w:eastAsia="宋体" w:cs="宋体"/>
          <w:spacing w:val="19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19"/>
          <w:sz w:val="19"/>
          <w:szCs w:val="19"/>
          <w:lang w:eastAsia="zh-CN"/>
        </w:rPr>
        <w:t>邮编：721200</w:t>
      </w:r>
    </w:p>
    <w:p>
      <w:pPr>
        <w:pStyle w:val="2"/>
        <w:widowControl w:val="0"/>
        <w:kinsoku/>
        <w:overflowPunct w:val="0"/>
        <w:spacing w:line="248" w:lineRule="auto"/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spacing w:before="101" w:line="221" w:lineRule="auto"/>
        <w:ind w:left="2154"/>
        <w:rPr>
          <w:ins w:id="238" w:author="张新田" w:date="2024-06-06T00:15:00Z"/>
          <w:rFonts w:ascii="黑体" w:hAnsi="黑体" w:eastAsia="黑体" w:cs="黑体"/>
          <w:b/>
          <w:bCs/>
          <w:spacing w:val="3"/>
          <w:sz w:val="31"/>
          <w:szCs w:val="31"/>
        </w:rPr>
        <w:sectPr>
          <w:footerReference r:id="rId5" w:type="default"/>
          <w:pgSz w:w="11910" w:h="16840"/>
          <w:pgMar w:top="1463" w:right="1474" w:bottom="1635" w:left="1587" w:header="0" w:footer="1486" w:gutter="0"/>
          <w:pgNumType w:fmt="upperRoman"/>
          <w:cols w:space="720" w:num="1"/>
        </w:sectPr>
      </w:pPr>
    </w:p>
    <w:p>
      <w:pPr>
        <w:spacing w:before="101" w:line="221" w:lineRule="auto"/>
        <w:ind w:left="2154"/>
        <w:rPr>
          <w:rFonts w:ascii="黑体" w:hAnsi="黑体" w:eastAsia="黑体" w:cs="黑体"/>
          <w:b/>
          <w:bCs/>
          <w:spacing w:val="3"/>
          <w:sz w:val="31"/>
          <w:szCs w:val="31"/>
        </w:rPr>
      </w:pPr>
    </w:p>
    <w:p>
      <w:pPr>
        <w:pStyle w:val="2"/>
        <w:widowControl w:val="0"/>
        <w:kinsoku/>
        <w:overflowPunct w:val="0"/>
        <w:spacing w:line="273" w:lineRule="auto"/>
        <w:rPr>
          <w:ins w:id="239" w:author="张新田" w:date="2024-06-06T00:03:40Z"/>
        </w:rPr>
      </w:pPr>
    </w:p>
    <w:p>
      <w:pPr>
        <w:spacing w:before="101" w:line="221" w:lineRule="auto"/>
        <w:ind w:left="2154"/>
        <w:rPr>
          <w:rFonts w:ascii="黑体" w:hAnsi="黑体" w:eastAsia="黑体" w:cs="黑体"/>
          <w:sz w:val="31"/>
          <w:szCs w:val="31"/>
        </w:rPr>
      </w:pPr>
      <w:bookmarkStart w:id="0" w:name="bookmark1"/>
      <w:bookmarkEnd w:id="0"/>
      <w:r>
        <w:rPr>
          <w:rFonts w:hint="eastAsia" w:ascii="黑体" w:hAnsi="黑体" w:eastAsia="黑体" w:cs="黑体"/>
          <w:spacing w:val="3"/>
          <w:sz w:val="32"/>
          <w:szCs w:val="32"/>
        </w:rPr>
        <w:t>全株青贮玉米机械收获技术规范</w:t>
      </w:r>
    </w:p>
    <w:p>
      <w:pPr>
        <w:pStyle w:val="2"/>
        <w:spacing w:line="480" w:lineRule="exact"/>
      </w:pPr>
    </w:p>
    <w:p>
      <w:pPr>
        <w:spacing w:line="480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1"/>
        </w:rPr>
        <w:t>1</w:t>
      </w:r>
      <w:r>
        <w:rPr>
          <w:rFonts w:ascii="黑体" w:hAnsi="黑体" w:eastAsia="黑体" w:cs="黑体"/>
          <w:spacing w:val="99"/>
        </w:rPr>
        <w:t xml:space="preserve"> </w:t>
      </w:r>
      <w:r>
        <w:rPr>
          <w:rFonts w:ascii="黑体" w:hAnsi="黑体" w:eastAsia="黑体" w:cs="黑体"/>
          <w:spacing w:val="-1"/>
        </w:rPr>
        <w:t>范围</w:t>
      </w:r>
    </w:p>
    <w:p>
      <w:pPr>
        <w:spacing w:line="480" w:lineRule="exact"/>
        <w:ind w:firstLine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7"/>
        </w:rPr>
        <w:t>本文件规定了全株青贮玉米收获作业</w:t>
      </w:r>
      <w:del w:id="240" w:author="哎，大胖子" w:date="2024-05-27T21:13:01Z">
        <w:r>
          <w:rPr>
            <w:rFonts w:ascii="宋体" w:hAnsi="宋体" w:eastAsia="宋体" w:cs="宋体"/>
            <w:spacing w:val="7"/>
          </w:rPr>
          <w:delText>的机械收获</w:delText>
        </w:r>
      </w:del>
      <w:r>
        <w:rPr>
          <w:rFonts w:ascii="宋体" w:hAnsi="宋体" w:eastAsia="宋体" w:cs="宋体"/>
          <w:spacing w:val="7"/>
        </w:rPr>
        <w:t>天气条件、</w:t>
      </w:r>
      <w:del w:id="241" w:author="哎，大胖子" w:date="2024-05-27T21:13:04Z">
        <w:r>
          <w:rPr>
            <w:rFonts w:ascii="宋体" w:hAnsi="宋体" w:eastAsia="宋体" w:cs="宋体"/>
            <w:spacing w:val="7"/>
          </w:rPr>
          <w:delText>机械收获</w:delText>
        </w:r>
      </w:del>
      <w:r>
        <w:rPr>
          <w:rFonts w:ascii="宋体" w:hAnsi="宋体" w:eastAsia="宋体" w:cs="宋体"/>
          <w:spacing w:val="7"/>
        </w:rPr>
        <w:t>安全要求</w:t>
      </w:r>
      <w:del w:id="242" w:author="张新田" w:date="2024-06-05T22:25:39Z">
        <w:r>
          <w:rPr>
            <w:rFonts w:ascii="宋体" w:hAnsi="宋体" w:eastAsia="宋体" w:cs="宋体"/>
            <w:spacing w:val="7"/>
          </w:rPr>
          <w:delText>及机械</w:delText>
        </w:r>
      </w:del>
      <w:del w:id="243" w:author="张新田" w:date="2024-06-05T22:25:39Z">
        <w:r>
          <w:rPr>
            <w:rFonts w:ascii="宋体" w:hAnsi="宋体" w:eastAsia="宋体" w:cs="宋体"/>
            <w:spacing w:val="14"/>
          </w:rPr>
          <w:delText>收获</w:delText>
        </w:r>
      </w:del>
      <w:ins w:id="244" w:author="张新田" w:date="2024-06-05T22:25:39Z">
        <w:r>
          <w:rPr>
            <w:rFonts w:hint="eastAsia" w:ascii="宋体" w:hAnsi="宋体" w:eastAsia="宋体" w:cs="宋体"/>
            <w:spacing w:val="7"/>
            <w:lang w:eastAsia="zh-CN"/>
          </w:rPr>
          <w:t>、</w:t>
        </w:r>
      </w:ins>
      <w:r>
        <w:rPr>
          <w:rFonts w:ascii="宋体" w:hAnsi="宋体" w:eastAsia="宋体" w:cs="宋体"/>
          <w:spacing w:val="14"/>
        </w:rPr>
        <w:t>技术</w:t>
      </w:r>
      <w:ins w:id="245" w:author="张新田" w:date="2024-06-05T22:25:44Z">
        <w:r>
          <w:rPr>
            <w:rFonts w:hint="eastAsia" w:ascii="宋体" w:hAnsi="宋体" w:eastAsia="宋体" w:cs="宋体"/>
            <w:spacing w:val="14"/>
            <w:lang w:val="en-US" w:eastAsia="zh-CN"/>
          </w:rPr>
          <w:t>要求</w:t>
        </w:r>
      </w:ins>
      <w:ins w:id="246" w:author="张新田" w:date="2024-06-05T22:28:32Z">
        <w:r>
          <w:rPr>
            <w:rFonts w:hint="eastAsia" w:ascii="宋体" w:hAnsi="宋体" w:eastAsia="宋体" w:cs="宋体"/>
            <w:spacing w:val="14"/>
            <w:lang w:val="en-US" w:eastAsia="zh-CN"/>
          </w:rPr>
          <w:t>和</w:t>
        </w:r>
      </w:ins>
      <w:ins w:id="247" w:author="张新田" w:date="2024-06-05T22:25:53Z">
        <w:r>
          <w:rPr>
            <w:rFonts w:hint="eastAsia" w:ascii="宋体" w:hAnsi="宋体" w:eastAsia="宋体" w:cs="宋体"/>
            <w:spacing w:val="14"/>
            <w:lang w:val="en-US" w:eastAsia="zh-CN"/>
          </w:rPr>
          <w:t>作业档案</w:t>
        </w:r>
      </w:ins>
      <w:ins w:id="248" w:author="哎，大胖子" w:date="2024-05-27T21:12:32Z">
        <w:del w:id="249" w:author="张新田" w:date="2024-06-05T22:28:37Z">
          <w:r>
            <w:rPr>
              <w:rFonts w:hint="eastAsia" w:ascii="宋体" w:hAnsi="宋体" w:eastAsia="宋体" w:cs="宋体"/>
              <w:spacing w:val="14"/>
              <w:lang w:val="en-US" w:eastAsia="zh-CN"/>
            </w:rPr>
            <w:delText>的</w:delText>
          </w:r>
        </w:del>
      </w:ins>
      <w:r>
        <w:rPr>
          <w:rFonts w:ascii="宋体" w:hAnsi="宋体" w:eastAsia="宋体" w:cs="宋体"/>
          <w:spacing w:val="14"/>
        </w:rPr>
        <w:t>要求</w:t>
      </w:r>
      <w:r>
        <w:rPr>
          <w:rFonts w:hint="eastAsia" w:ascii="宋体" w:hAnsi="宋体" w:eastAsia="宋体" w:cs="宋体"/>
          <w:spacing w:val="14"/>
          <w:lang w:eastAsia="zh-CN"/>
        </w:rPr>
        <w:t>。</w:t>
      </w:r>
    </w:p>
    <w:p>
      <w:pPr>
        <w:spacing w:line="480" w:lineRule="exact"/>
        <w:ind w:firstLine="444" w:firstLineChars="200"/>
        <w:rPr>
          <w:rFonts w:ascii="宋体" w:hAnsi="宋体" w:eastAsia="宋体" w:cs="宋体"/>
        </w:rPr>
        <w:pPrChange w:id="250" w:author="哎，大胖子" w:date="2024-05-27T21:12:23Z">
          <w:pPr>
            <w:spacing w:line="480" w:lineRule="exact"/>
          </w:pPr>
        </w:pPrChange>
      </w:pPr>
      <w:r>
        <w:rPr>
          <w:rFonts w:ascii="宋体" w:hAnsi="宋体" w:eastAsia="宋体" w:cs="宋体"/>
          <w:spacing w:val="6"/>
        </w:rPr>
        <w:t>本文件适用于机械收获全株青贮玉米作业。</w:t>
      </w:r>
    </w:p>
    <w:p>
      <w:pPr>
        <w:spacing w:line="480" w:lineRule="exact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3"/>
        </w:rPr>
        <w:t>2</w:t>
      </w:r>
      <w:r>
        <w:rPr>
          <w:rFonts w:ascii="黑体" w:hAnsi="黑体" w:eastAsia="黑体" w:cs="黑体"/>
          <w:spacing w:val="91"/>
        </w:rPr>
        <w:t xml:space="preserve"> </w:t>
      </w:r>
      <w:r>
        <w:rPr>
          <w:rFonts w:ascii="黑体" w:hAnsi="黑体" w:eastAsia="黑体" w:cs="黑体"/>
          <w:spacing w:val="3"/>
        </w:rPr>
        <w:t>规范性引用文件</w:t>
      </w:r>
    </w:p>
    <w:p>
      <w:pPr>
        <w:spacing w:line="480" w:lineRule="exact"/>
        <w:ind w:firstLine="439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4"/>
        </w:rPr>
        <w:t>下列文件中的内容通过文中的规范性引用而构成本文件必不</w:t>
      </w:r>
      <w:r>
        <w:rPr>
          <w:rFonts w:ascii="宋体" w:hAnsi="宋体" w:eastAsia="宋体" w:cs="宋体"/>
          <w:spacing w:val="3"/>
        </w:rPr>
        <w:t>可少的条款。其中，注日期的引用文件，</w:t>
      </w:r>
      <w:del w:id="251" w:author="哎，大胖子" w:date="2024-05-27T21:13:32Z">
        <w:r>
          <w:rPr>
            <w:rFonts w:ascii="宋体" w:hAnsi="宋体" w:eastAsia="宋体" w:cs="宋体"/>
          </w:rPr>
          <w:delText xml:space="preserve"> </w:delText>
        </w:r>
      </w:del>
      <w:r>
        <w:rPr>
          <w:rFonts w:ascii="宋体" w:hAnsi="宋体" w:eastAsia="宋体" w:cs="宋体"/>
          <w:spacing w:val="11"/>
        </w:rPr>
        <w:t>仅该日期对应的版本适用于本文件；不注日期的引用文件，其最新版本(包括所有的修改单)适用于本</w:t>
      </w:r>
      <w:r>
        <w:rPr>
          <w:rFonts w:ascii="宋体" w:hAnsi="宋体" w:eastAsia="宋体" w:cs="宋体"/>
        </w:rPr>
        <w:t>文件。</w:t>
      </w:r>
    </w:p>
    <w:p>
      <w:pPr>
        <w:spacing w:line="480" w:lineRule="exact"/>
        <w:ind w:firstLine="420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position w:val="8"/>
        </w:rPr>
        <w:t>GB</w:t>
      </w:r>
      <w:r>
        <w:rPr>
          <w:rFonts w:ascii="宋体" w:hAnsi="宋体" w:eastAsia="宋体" w:cs="宋体"/>
          <w:spacing w:val="5"/>
          <w:position w:val="8"/>
        </w:rPr>
        <w:t>/T</w:t>
      </w:r>
      <w:r>
        <w:rPr>
          <w:rFonts w:hint="eastAsia" w:ascii="宋体" w:hAnsi="宋体" w:eastAsia="宋体" w:cs="宋体"/>
          <w:spacing w:val="5"/>
          <w:position w:val="8"/>
          <w:lang w:eastAsia="zh-CN"/>
        </w:rPr>
        <w:t xml:space="preserve"> </w:t>
      </w:r>
      <w:r>
        <w:rPr>
          <w:rFonts w:ascii="宋体" w:hAnsi="宋体" w:eastAsia="宋体" w:cs="宋体"/>
          <w:spacing w:val="5"/>
          <w:position w:val="8"/>
        </w:rPr>
        <w:t>10394.4 饲料收获机  第4部分：安全和作业性能要求</w:t>
      </w:r>
    </w:p>
    <w:p>
      <w:pPr>
        <w:spacing w:line="480" w:lineRule="exact"/>
        <w:ind w:firstLine="420" w:firstLineChars="200"/>
        <w:rPr>
          <w:rFonts w:ascii="宋体" w:hAnsi="宋体" w:eastAsia="宋体" w:cs="宋体"/>
          <w:position w:val="8"/>
        </w:rPr>
      </w:pPr>
      <w:r>
        <w:rPr>
          <w:rFonts w:ascii="宋体" w:hAnsi="宋体" w:eastAsia="宋体" w:cs="宋体"/>
          <w:position w:val="8"/>
        </w:rPr>
        <w:t>GB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</w:t>
      </w:r>
      <w:r>
        <w:rPr>
          <w:rFonts w:ascii="宋体" w:hAnsi="宋体" w:eastAsia="宋体" w:cs="宋体"/>
          <w:position w:val="8"/>
        </w:rPr>
        <w:t>10395.1  农林机械安全  第1部分：总则</w:t>
      </w:r>
    </w:p>
    <w:p>
      <w:pPr>
        <w:spacing w:line="480" w:lineRule="exact"/>
        <w:ind w:firstLine="420" w:firstLineChars="200"/>
        <w:rPr>
          <w:rFonts w:ascii="宋体" w:hAnsi="宋体" w:eastAsia="宋体" w:cs="宋体"/>
          <w:position w:val="8"/>
        </w:rPr>
      </w:pPr>
      <w:r>
        <w:rPr>
          <w:rFonts w:ascii="宋体" w:hAnsi="宋体" w:eastAsia="宋体" w:cs="宋体"/>
          <w:position w:val="8"/>
        </w:rPr>
        <w:t>GB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</w:t>
      </w:r>
      <w:r>
        <w:rPr>
          <w:rFonts w:ascii="宋体" w:hAnsi="宋体" w:eastAsia="宋体" w:cs="宋体"/>
          <w:position w:val="8"/>
        </w:rPr>
        <w:t>10396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   </w:t>
      </w:r>
      <w:r>
        <w:rPr>
          <w:rFonts w:ascii="宋体" w:hAnsi="宋体" w:eastAsia="宋体" w:cs="宋体"/>
          <w:position w:val="8"/>
        </w:rPr>
        <w:t>农林拖拉机和机械  草坪和园艺动力机械安全标志和危险图形</w:t>
      </w:r>
      <w:ins w:id="252" w:author="张新田" w:date="2024-06-05T22:24:27Z">
        <w:r>
          <w:rPr>
            <w:rFonts w:hint="eastAsia" w:ascii="宋体" w:hAnsi="宋体" w:eastAsia="宋体" w:cs="宋体"/>
            <w:position w:val="8"/>
            <w:lang w:val="en-US" w:eastAsia="zh-CN"/>
          </w:rPr>
          <w:t xml:space="preserve"> </w:t>
        </w:r>
      </w:ins>
      <w:r>
        <w:rPr>
          <w:rFonts w:ascii="宋体" w:hAnsi="宋体" w:eastAsia="宋体" w:cs="宋体"/>
          <w:position w:val="8"/>
        </w:rPr>
        <w:t>总则</w:t>
      </w:r>
    </w:p>
    <w:p>
      <w:pPr>
        <w:spacing w:line="480" w:lineRule="exact"/>
        <w:ind w:firstLine="420" w:firstLineChars="200"/>
        <w:rPr>
          <w:rFonts w:ascii="宋体" w:hAnsi="宋体" w:eastAsia="宋体" w:cs="宋体"/>
          <w:position w:val="8"/>
        </w:rPr>
      </w:pPr>
      <w:r>
        <w:rPr>
          <w:rFonts w:ascii="宋体" w:hAnsi="宋体" w:eastAsia="宋体" w:cs="宋体"/>
          <w:position w:val="8"/>
        </w:rPr>
        <w:t>NY/T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</w:t>
      </w:r>
      <w:r>
        <w:rPr>
          <w:rFonts w:ascii="宋体" w:hAnsi="宋体" w:eastAsia="宋体" w:cs="宋体"/>
          <w:position w:val="8"/>
        </w:rPr>
        <w:t>2088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  </w:t>
      </w:r>
      <w:r>
        <w:rPr>
          <w:rFonts w:ascii="宋体" w:hAnsi="宋体" w:eastAsia="宋体" w:cs="宋体"/>
          <w:position w:val="8"/>
        </w:rPr>
        <w:t>玉米青贮收获机</w:t>
      </w:r>
      <w:ins w:id="253" w:author="张新田" w:date="2024-06-05T22:24:20Z">
        <w:r>
          <w:rPr>
            <w:rFonts w:hint="eastAsia" w:ascii="宋体" w:hAnsi="宋体" w:eastAsia="宋体" w:cs="宋体"/>
            <w:position w:val="8"/>
            <w:lang w:val="en-US" w:eastAsia="zh-CN"/>
          </w:rPr>
          <w:t xml:space="preserve"> </w:t>
        </w:r>
      </w:ins>
      <w:ins w:id="254" w:author="张新田" w:date="2024-06-05T22:24:22Z">
        <w:r>
          <w:rPr>
            <w:rFonts w:hint="eastAsia" w:ascii="宋体" w:hAnsi="宋体" w:eastAsia="宋体" w:cs="宋体"/>
            <w:position w:val="8"/>
            <w:lang w:val="en-US" w:eastAsia="zh-CN"/>
          </w:rPr>
          <w:t xml:space="preserve"> </w:t>
        </w:r>
      </w:ins>
      <w:r>
        <w:rPr>
          <w:rFonts w:ascii="宋体" w:hAnsi="宋体" w:eastAsia="宋体" w:cs="宋体"/>
          <w:position w:val="8"/>
        </w:rPr>
        <w:t>作业质量</w:t>
      </w:r>
    </w:p>
    <w:p>
      <w:pPr>
        <w:spacing w:line="480" w:lineRule="exact"/>
        <w:ind w:firstLine="420" w:firstLineChars="200"/>
        <w:rPr>
          <w:rFonts w:ascii="宋体" w:hAnsi="宋体" w:eastAsia="宋体" w:cs="宋体"/>
          <w:position w:val="8"/>
        </w:rPr>
      </w:pPr>
      <w:r>
        <w:rPr>
          <w:rFonts w:ascii="宋体" w:hAnsi="宋体" w:eastAsia="宋体" w:cs="宋体"/>
          <w:position w:val="8"/>
        </w:rPr>
        <w:t>NY/T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</w:t>
      </w:r>
      <w:r>
        <w:rPr>
          <w:rFonts w:ascii="宋体" w:hAnsi="宋体" w:eastAsia="宋体" w:cs="宋体"/>
          <w:position w:val="8"/>
        </w:rPr>
        <w:t>2696</w:t>
      </w:r>
      <w:r>
        <w:rPr>
          <w:rFonts w:hint="eastAsia" w:ascii="宋体" w:hAnsi="宋体" w:eastAsia="宋体" w:cs="宋体"/>
          <w:position w:val="8"/>
          <w:lang w:eastAsia="zh-CN"/>
        </w:rPr>
        <w:t xml:space="preserve">  </w:t>
      </w:r>
      <w:r>
        <w:rPr>
          <w:rFonts w:ascii="宋体" w:hAnsi="宋体" w:eastAsia="宋体" w:cs="宋体"/>
          <w:position w:val="8"/>
        </w:rPr>
        <w:t>饲草青贮技术规程  玉米</w:t>
      </w:r>
    </w:p>
    <w:p>
      <w:pPr>
        <w:spacing w:line="480" w:lineRule="exact"/>
        <w:outlineLvl w:val="6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5"/>
        </w:rPr>
        <w:t>3</w:t>
      </w:r>
      <w:r>
        <w:rPr>
          <w:rFonts w:ascii="黑体" w:hAnsi="黑体" w:eastAsia="黑体" w:cs="黑体"/>
          <w:spacing w:val="6"/>
        </w:rPr>
        <w:t xml:space="preserve">  </w:t>
      </w:r>
      <w:r>
        <w:rPr>
          <w:rFonts w:ascii="黑体" w:hAnsi="黑体" w:eastAsia="黑体" w:cs="黑体"/>
          <w:spacing w:val="5"/>
        </w:rPr>
        <w:t>术语和定义</w:t>
      </w:r>
    </w:p>
    <w:p>
      <w:pPr>
        <w:spacing w:line="480" w:lineRule="exact"/>
        <w:ind w:firstLine="424" w:firstLineChars="200"/>
        <w:rPr>
          <w:rFonts w:ascii="宋体" w:hAnsi="宋体" w:eastAsia="宋体" w:cs="宋体"/>
          <w:spacing w:val="1"/>
        </w:rPr>
      </w:pPr>
      <w:r>
        <w:rPr>
          <w:rFonts w:ascii="宋体" w:hAnsi="宋体" w:eastAsia="宋体" w:cs="宋体"/>
          <w:spacing w:val="1"/>
        </w:rPr>
        <w:t>下列术语和定义适用于本文件。</w:t>
      </w:r>
    </w:p>
    <w:p>
      <w:pPr>
        <w:spacing w:line="480" w:lineRule="exact"/>
        <w:rPr>
          <w:ins w:id="255" w:author="哎，大胖子" w:date="2024-05-27T21:13:49Z"/>
          <w:rFonts w:hint="eastAsia" w:ascii="黑体" w:hAnsi="黑体" w:eastAsia="黑体" w:cs="黑体"/>
          <w:spacing w:val="-5"/>
          <w:lang w:eastAsia="zh-CN"/>
        </w:rPr>
      </w:pPr>
      <w:r>
        <w:rPr>
          <w:rFonts w:hint="eastAsia" w:ascii="黑体" w:hAnsi="黑体" w:eastAsia="黑体" w:cs="黑体"/>
          <w:spacing w:val="-5"/>
        </w:rPr>
        <w:t>3.1</w:t>
      </w:r>
      <w:r>
        <w:rPr>
          <w:rFonts w:hint="eastAsia" w:ascii="黑体" w:hAnsi="黑体" w:eastAsia="黑体" w:cs="黑体"/>
          <w:spacing w:val="-5"/>
          <w:lang w:eastAsia="zh-CN"/>
        </w:rPr>
        <w:t xml:space="preserve">  </w:t>
      </w:r>
    </w:p>
    <w:p>
      <w:pPr>
        <w:spacing w:line="480" w:lineRule="exact"/>
        <w:ind w:firstLine="428" w:firstLineChars="200"/>
        <w:rPr>
          <w:rFonts w:ascii="黑体" w:hAnsi="黑体" w:eastAsia="黑体" w:cs="黑体"/>
        </w:rPr>
        <w:pPrChange w:id="256" w:author="哎，大胖子" w:date="2024-05-27T21:13:53Z">
          <w:pPr>
            <w:spacing w:line="480" w:lineRule="exact"/>
          </w:pPr>
        </w:pPrChange>
      </w:pPr>
      <w:r>
        <w:rPr>
          <w:rFonts w:hint="eastAsia" w:ascii="黑体" w:hAnsi="黑体" w:eastAsia="黑体" w:cs="黑体"/>
          <w:spacing w:val="2"/>
        </w:rPr>
        <w:t>全株青贮玉米</w:t>
      </w:r>
    </w:p>
    <w:p>
      <w:pPr>
        <w:spacing w:line="480" w:lineRule="exact"/>
        <w:ind w:firstLine="452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8"/>
        </w:rPr>
        <w:t>在乳熟期至腊熟期收获，并将茎、叶、穗等部位全部用于制作青贮饲料的玉米。</w:t>
      </w:r>
    </w:p>
    <w:p>
      <w:pPr>
        <w:spacing w:line="480" w:lineRule="exact"/>
        <w:outlineLvl w:val="6"/>
        <w:rPr>
          <w:ins w:id="257" w:author="哎，大胖子" w:date="2024-05-27T21:14:00Z"/>
          <w:rFonts w:hint="eastAsia" w:ascii="黑体" w:hAnsi="黑体" w:eastAsia="黑体" w:cs="黑体"/>
          <w:spacing w:val="17"/>
          <w:lang w:eastAsia="zh-CN"/>
        </w:rPr>
      </w:pPr>
      <w:r>
        <w:rPr>
          <w:rFonts w:hint="eastAsia" w:ascii="黑体" w:hAnsi="黑体" w:eastAsia="黑体" w:cs="黑体"/>
          <w:spacing w:val="17"/>
        </w:rPr>
        <w:t>3.2</w:t>
      </w:r>
      <w:r>
        <w:rPr>
          <w:rFonts w:hint="eastAsia" w:ascii="黑体" w:hAnsi="黑体" w:eastAsia="黑体" w:cs="黑体"/>
          <w:spacing w:val="17"/>
          <w:lang w:eastAsia="zh-CN"/>
        </w:rPr>
        <w:t xml:space="preserve">  </w:t>
      </w:r>
    </w:p>
    <w:p>
      <w:pPr>
        <w:spacing w:line="480" w:lineRule="exact"/>
        <w:ind w:firstLine="488" w:firstLineChars="200"/>
        <w:outlineLvl w:val="6"/>
        <w:rPr>
          <w:rFonts w:ascii="黑体" w:hAnsi="黑体" w:eastAsia="黑体" w:cs="黑体"/>
          <w:spacing w:val="17"/>
        </w:rPr>
        <w:pPrChange w:id="258" w:author="哎，大胖子" w:date="2024-05-27T21:14:02Z">
          <w:pPr>
            <w:spacing w:line="480" w:lineRule="exact"/>
            <w:outlineLvl w:val="6"/>
          </w:pPr>
        </w:pPrChange>
      </w:pPr>
      <w:r>
        <w:rPr>
          <w:rFonts w:hint="eastAsia" w:ascii="黑体" w:hAnsi="黑体" w:eastAsia="黑体" w:cs="黑体"/>
          <w:spacing w:val="17"/>
        </w:rPr>
        <w:t>破节率</w:t>
      </w:r>
    </w:p>
    <w:p>
      <w:pPr>
        <w:spacing w:line="480" w:lineRule="exact"/>
        <w:ind w:firstLine="444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6"/>
        </w:rPr>
        <w:t>径向破裂的青贮玉米切段占样本总量的百分率。</w:t>
      </w:r>
    </w:p>
    <w:p>
      <w:pPr>
        <w:spacing w:line="480" w:lineRule="exact"/>
        <w:outlineLvl w:val="6"/>
        <w:rPr>
          <w:ins w:id="259" w:author="哎，大胖子" w:date="2024-05-27T21:14:11Z"/>
          <w:rFonts w:hint="eastAsia" w:ascii="黑体" w:hAnsi="黑体" w:eastAsia="黑体" w:cs="黑体"/>
          <w:spacing w:val="17"/>
          <w:lang w:eastAsia="zh-CN"/>
        </w:rPr>
      </w:pPr>
      <w:r>
        <w:rPr>
          <w:rFonts w:hint="eastAsia" w:ascii="黑体" w:hAnsi="黑体" w:eastAsia="黑体" w:cs="黑体"/>
          <w:spacing w:val="17"/>
        </w:rPr>
        <w:t>3.3</w:t>
      </w:r>
      <w:r>
        <w:rPr>
          <w:rFonts w:hint="eastAsia" w:ascii="黑体" w:hAnsi="黑体" w:eastAsia="黑体" w:cs="黑体"/>
          <w:spacing w:val="17"/>
          <w:lang w:eastAsia="zh-CN"/>
        </w:rPr>
        <w:t xml:space="preserve">  </w:t>
      </w:r>
    </w:p>
    <w:p>
      <w:pPr>
        <w:spacing w:line="480" w:lineRule="exact"/>
        <w:ind w:firstLine="488" w:firstLineChars="200"/>
        <w:outlineLvl w:val="6"/>
        <w:rPr>
          <w:rFonts w:ascii="黑体" w:hAnsi="黑体" w:eastAsia="黑体" w:cs="黑体"/>
          <w:spacing w:val="17"/>
        </w:rPr>
        <w:pPrChange w:id="260" w:author="哎，大胖子" w:date="2024-05-27T21:14:12Z">
          <w:pPr>
            <w:spacing w:line="480" w:lineRule="exact"/>
            <w:outlineLvl w:val="6"/>
          </w:pPr>
        </w:pPrChange>
      </w:pPr>
      <w:r>
        <w:rPr>
          <w:rFonts w:hint="eastAsia" w:ascii="黑体" w:hAnsi="黑体" w:eastAsia="黑体" w:cs="黑体"/>
          <w:spacing w:val="17"/>
        </w:rPr>
        <w:t>切段断面斜角</w:t>
      </w:r>
    </w:p>
    <w:p>
      <w:pPr>
        <w:spacing w:line="480" w:lineRule="exact"/>
        <w:ind w:firstLine="452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8"/>
        </w:rPr>
        <w:t>青贮玉米切段实际切断面与其轴线的垂直端面所成的夹角。</w:t>
      </w:r>
    </w:p>
    <w:p>
      <w:pPr>
        <w:spacing w:line="480" w:lineRule="exact"/>
        <w:outlineLvl w:val="6"/>
        <w:rPr>
          <w:ins w:id="261" w:author="哎，大胖子" w:date="2024-05-27T21:14:15Z"/>
          <w:rFonts w:hint="eastAsia" w:ascii="黑体" w:hAnsi="黑体" w:eastAsia="黑体" w:cs="黑体"/>
          <w:spacing w:val="17"/>
          <w:lang w:eastAsia="zh-CN"/>
        </w:rPr>
      </w:pPr>
      <w:r>
        <w:rPr>
          <w:rFonts w:hint="eastAsia" w:ascii="黑体" w:hAnsi="黑体" w:eastAsia="黑体" w:cs="黑体"/>
          <w:spacing w:val="17"/>
        </w:rPr>
        <w:t>3.4</w:t>
      </w:r>
      <w:r>
        <w:rPr>
          <w:rFonts w:hint="eastAsia" w:ascii="黑体" w:hAnsi="黑体" w:eastAsia="黑体" w:cs="黑体"/>
          <w:spacing w:val="17"/>
          <w:lang w:eastAsia="zh-CN"/>
        </w:rPr>
        <w:t xml:space="preserve">  </w:t>
      </w:r>
    </w:p>
    <w:p>
      <w:pPr>
        <w:spacing w:line="480" w:lineRule="exact"/>
        <w:ind w:firstLine="488" w:firstLineChars="200"/>
        <w:outlineLvl w:val="6"/>
        <w:rPr>
          <w:rFonts w:ascii="黑体" w:hAnsi="黑体" w:eastAsia="黑体" w:cs="黑体"/>
          <w:spacing w:val="17"/>
        </w:rPr>
        <w:pPrChange w:id="262" w:author="哎，大胖子" w:date="2024-05-27T21:14:16Z">
          <w:pPr>
            <w:spacing w:line="480" w:lineRule="exact"/>
            <w:outlineLvl w:val="6"/>
          </w:pPr>
        </w:pPrChange>
      </w:pPr>
      <w:r>
        <w:rPr>
          <w:rFonts w:hint="eastAsia" w:ascii="黑体" w:hAnsi="黑体" w:eastAsia="黑体" w:cs="黑体"/>
          <w:spacing w:val="17"/>
        </w:rPr>
        <w:t>切段缠结</w:t>
      </w:r>
    </w:p>
    <w:p>
      <w:pPr>
        <w:spacing w:line="480" w:lineRule="exact"/>
        <w:ind w:firstLine="448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7"/>
        </w:rPr>
        <w:t>青贮玉米切段与切段之间未完全断离，仍有茎杆皮层连结的现象。</w:t>
      </w:r>
    </w:p>
    <w:p>
      <w:pPr>
        <w:spacing w:line="480" w:lineRule="exact"/>
        <w:outlineLvl w:val="6"/>
        <w:rPr>
          <w:ins w:id="263" w:author="张新田" w:date="2024-06-05T23:25:49Z"/>
          <w:rFonts w:hint="eastAsia" w:ascii="黑体" w:hAnsi="黑体" w:eastAsia="黑体" w:cs="黑体"/>
          <w:spacing w:val="17"/>
          <w:lang w:eastAsia="zh-CN"/>
        </w:rPr>
      </w:pPr>
      <w:r>
        <w:rPr>
          <w:rFonts w:hint="eastAsia" w:ascii="黑体" w:hAnsi="黑体" w:eastAsia="黑体" w:cs="黑体"/>
          <w:spacing w:val="17"/>
        </w:rPr>
        <w:t>3.5</w:t>
      </w:r>
      <w:r>
        <w:rPr>
          <w:rFonts w:hint="eastAsia" w:ascii="黑体" w:hAnsi="黑体" w:eastAsia="黑体" w:cs="黑体"/>
          <w:spacing w:val="17"/>
          <w:lang w:eastAsia="zh-CN"/>
        </w:rPr>
        <w:t xml:space="preserve">  </w:t>
      </w:r>
    </w:p>
    <w:p>
      <w:pPr>
        <w:spacing w:line="480" w:lineRule="exact"/>
        <w:ind w:firstLine="488" w:firstLineChars="200"/>
        <w:outlineLvl w:val="6"/>
        <w:rPr>
          <w:rFonts w:ascii="黑体" w:hAnsi="黑体" w:eastAsia="黑体" w:cs="黑体"/>
          <w:spacing w:val="17"/>
        </w:rPr>
        <w:pPrChange w:id="264" w:author="张新田" w:date="2024-06-05T23:25:51Z">
          <w:pPr>
            <w:spacing w:line="480" w:lineRule="exact"/>
            <w:outlineLvl w:val="6"/>
          </w:pPr>
        </w:pPrChange>
      </w:pPr>
      <w:r>
        <w:rPr>
          <w:rFonts w:hint="eastAsia" w:ascii="黑体" w:hAnsi="黑体" w:eastAsia="黑体" w:cs="黑体"/>
          <w:spacing w:val="17"/>
        </w:rPr>
        <w:t>收获总损失率</w:t>
      </w:r>
    </w:p>
    <w:p>
      <w:pPr>
        <w:spacing w:line="480" w:lineRule="exact"/>
        <w:ind w:firstLine="452" w:firstLineChars="200"/>
        <w:rPr>
          <w:ins w:id="265" w:author="哎，大胖子" w:date="2024-05-27T21:33:17Z"/>
          <w:rFonts w:ascii="宋体" w:hAnsi="宋体" w:eastAsia="宋体" w:cs="宋体"/>
          <w:spacing w:val="8"/>
        </w:rPr>
      </w:pPr>
      <w:del w:id="266" w:author="哎，大胖子" w:date="2024-05-27T21:16:09Z">
        <w:r>
          <w:rPr>
            <w:rFonts w:ascii="宋体" w:hAnsi="宋体" w:eastAsia="宋体" w:cs="宋体"/>
            <w:spacing w:val="8"/>
          </w:rPr>
          <w:delText>青贮玉米</w:delText>
        </w:r>
      </w:del>
      <w:r>
        <w:rPr>
          <w:rFonts w:ascii="宋体" w:hAnsi="宋体" w:eastAsia="宋体" w:cs="宋体"/>
          <w:spacing w:val="8"/>
        </w:rPr>
        <w:t>收获过程中，</w:t>
      </w:r>
      <w:del w:id="267" w:author="哎，大胖子" w:date="2024-05-27T21:16:01Z">
        <w:r>
          <w:rPr>
            <w:rFonts w:ascii="宋体" w:hAnsi="宋体" w:eastAsia="宋体" w:cs="宋体"/>
            <w:spacing w:val="8"/>
          </w:rPr>
          <w:delText>由于</w:delText>
        </w:r>
      </w:del>
      <w:r>
        <w:rPr>
          <w:rFonts w:ascii="宋体" w:hAnsi="宋体" w:eastAsia="宋体" w:cs="宋体"/>
          <w:spacing w:val="8"/>
        </w:rPr>
        <w:t>切割、切碎、抛送所造成的茎、叶、穗的质量损失百分率。</w:t>
      </w:r>
    </w:p>
    <w:p>
      <w:pPr>
        <w:spacing w:line="480" w:lineRule="exact"/>
        <w:ind w:firstLine="0" w:firstLineChars="0"/>
        <w:outlineLvl w:val="6"/>
        <w:rPr>
          <w:ins w:id="269" w:author="张新田" w:date="2024-06-05T23:26:02Z"/>
          <w:rFonts w:hint="eastAsia" w:ascii="黑体" w:hAnsi="黑体" w:eastAsia="黑体" w:cs="黑体"/>
          <w:spacing w:val="17"/>
          <w:lang w:val="en-US" w:eastAsia="zh-CN"/>
        </w:rPr>
        <w:pPrChange w:id="268" w:author="张新田" w:date="2024-06-05T23:25:59Z">
          <w:pPr>
            <w:spacing w:line="480" w:lineRule="exact"/>
            <w:ind w:firstLine="436" w:firstLineChars="200"/>
          </w:pPr>
        </w:pPrChange>
      </w:pPr>
      <w:ins w:id="270" w:author="哎，大胖子" w:date="2024-05-27T21:33:21Z">
        <w:r>
          <w:rPr>
            <w:rFonts w:hint="eastAsia" w:ascii="黑体" w:hAnsi="黑体" w:eastAsia="黑体" w:cs="黑体"/>
            <w:spacing w:val="17"/>
            <w:lang w:val="en-US" w:eastAsia="zh-CN"/>
            <w:rPrChange w:id="271" w:author="张新田" w:date="2024-06-05T23:25:58Z">
              <w:rPr>
                <w:rFonts w:hint="eastAsia" w:ascii="宋体" w:hAnsi="宋体" w:eastAsia="宋体" w:cs="宋体"/>
                <w:spacing w:val="8"/>
                <w:lang w:val="en-US" w:eastAsia="zh-CN"/>
              </w:rPr>
            </w:rPrChange>
          </w:rPr>
          <w:t>3.6</w:t>
        </w:r>
      </w:ins>
      <w:ins w:id="272" w:author="哎，大胖子" w:date="2024-05-27T21:33:38Z">
        <w:r>
          <w:rPr>
            <w:rFonts w:hint="eastAsia" w:ascii="黑体" w:hAnsi="黑体" w:eastAsia="黑体" w:cs="黑体"/>
            <w:spacing w:val="17"/>
            <w:lang w:val="en-US" w:eastAsia="zh-CN"/>
            <w:rPrChange w:id="273" w:author="张新田" w:date="2024-06-05T23:25:58Z">
              <w:rPr>
                <w:rFonts w:hint="eastAsia" w:ascii="宋体" w:hAnsi="宋体" w:eastAsia="宋体" w:cs="宋体"/>
                <w:spacing w:val="8"/>
                <w:lang w:val="en-US" w:eastAsia="zh-CN"/>
              </w:rPr>
            </w:rPrChange>
          </w:rPr>
          <w:t xml:space="preserve">  </w:t>
        </w:r>
      </w:ins>
    </w:p>
    <w:p>
      <w:pPr>
        <w:spacing w:line="480" w:lineRule="exact"/>
        <w:ind w:firstLine="488" w:firstLineChars="200"/>
        <w:outlineLvl w:val="6"/>
        <w:rPr>
          <w:ins w:id="275" w:author="哎，大胖子" w:date="2024-05-27T21:33:40Z"/>
          <w:rFonts w:hint="eastAsia" w:ascii="黑体" w:hAnsi="黑体" w:eastAsia="黑体" w:cs="黑体"/>
          <w:spacing w:val="17"/>
          <w:lang w:val="en-US" w:eastAsia="zh-CN"/>
          <w:rPrChange w:id="276" w:author="张新田" w:date="2024-06-05T23:25:58Z">
            <w:rPr>
              <w:ins w:id="277" w:author="哎，大胖子" w:date="2024-05-27T21:33:40Z"/>
              <w:rFonts w:hint="eastAsia" w:ascii="宋体" w:hAnsi="宋体" w:eastAsia="宋体" w:cs="宋体"/>
              <w:spacing w:val="8"/>
              <w:lang w:val="en-US" w:eastAsia="zh-CN"/>
            </w:rPr>
          </w:rPrChange>
        </w:rPr>
        <w:pPrChange w:id="274" w:author="张新田" w:date="2024-06-05T23:26:03Z">
          <w:pPr>
            <w:spacing w:line="480" w:lineRule="exact"/>
            <w:ind w:firstLine="436" w:firstLineChars="200"/>
          </w:pPr>
        </w:pPrChange>
      </w:pPr>
      <w:ins w:id="278" w:author="张新田" w:date="2024-06-05T22:34:37Z">
        <w:r>
          <w:rPr>
            <w:rFonts w:hint="eastAsia" w:ascii="黑体" w:hAnsi="黑体" w:eastAsia="黑体" w:cs="黑体"/>
            <w:spacing w:val="17"/>
            <w:highlight w:val="none"/>
            <w:lang w:val="en-US" w:eastAsia="zh-CN"/>
            <w:rPrChange w:id="279" w:author="张新田" w:date="2024-06-05T23:25:58Z">
              <w:rPr>
                <w:rFonts w:hint="eastAsia" w:ascii="宋体" w:hAnsi="宋体" w:eastAsia="宋体" w:cs="宋体"/>
                <w:spacing w:val="8"/>
                <w:highlight w:val="yellow"/>
                <w:lang w:val="en-US" w:eastAsia="zh-CN"/>
              </w:rPr>
            </w:rPrChange>
          </w:rPr>
          <w:t>籽</w:t>
        </w:r>
      </w:ins>
      <w:ins w:id="280" w:author="张新田" w:date="2024-06-05T22:34:43Z">
        <w:r>
          <w:rPr>
            <w:rFonts w:hint="eastAsia" w:ascii="黑体" w:hAnsi="黑体" w:eastAsia="黑体" w:cs="黑体"/>
            <w:spacing w:val="17"/>
            <w:highlight w:val="none"/>
            <w:lang w:val="en-US" w:eastAsia="zh-CN"/>
            <w:rPrChange w:id="281" w:author="张新田" w:date="2024-06-05T23:25:58Z">
              <w:rPr>
                <w:rFonts w:hint="eastAsia" w:ascii="宋体" w:hAnsi="宋体" w:eastAsia="宋体" w:cs="宋体"/>
                <w:spacing w:val="8"/>
                <w:highlight w:val="yellow"/>
                <w:lang w:val="en-US" w:eastAsia="zh-CN"/>
              </w:rPr>
            </w:rPrChange>
          </w:rPr>
          <w:t>粒</w:t>
        </w:r>
      </w:ins>
      <w:ins w:id="282" w:author="哎，大胖子" w:date="2024-05-27T21:33:35Z">
        <w:r>
          <w:rPr>
            <w:rFonts w:hint="eastAsia" w:ascii="黑体" w:hAnsi="黑体" w:eastAsia="黑体" w:cs="黑体"/>
            <w:spacing w:val="17"/>
            <w:lang w:val="en-US" w:eastAsia="zh-CN"/>
            <w:rPrChange w:id="283" w:author="张新田" w:date="2024-06-05T23:25:58Z">
              <w:rPr>
                <w:rFonts w:hint="eastAsia" w:ascii="宋体" w:hAnsi="宋体" w:eastAsia="宋体" w:cs="宋体"/>
                <w:spacing w:val="8"/>
                <w:lang w:val="en-US" w:eastAsia="zh-CN"/>
              </w:rPr>
            </w:rPrChange>
          </w:rPr>
          <w:t>破碎率</w:t>
        </w:r>
      </w:ins>
    </w:p>
    <w:p>
      <w:pPr>
        <w:spacing w:line="480" w:lineRule="exact"/>
        <w:ind w:firstLine="0" w:firstLineChars="0"/>
        <w:rPr>
          <w:rFonts w:hint="default" w:ascii="宋体" w:hAnsi="宋体" w:eastAsia="宋体" w:cs="宋体"/>
          <w:spacing w:val="8"/>
          <w:lang w:val="en-US" w:eastAsia="zh-CN"/>
        </w:rPr>
        <w:pPrChange w:id="284" w:author="哎，大胖子" w:date="2024-05-27T21:33:20Z">
          <w:pPr>
            <w:spacing w:line="480" w:lineRule="exact"/>
            <w:ind w:firstLine="436" w:firstLineChars="200"/>
          </w:pPr>
        </w:pPrChange>
      </w:pPr>
      <w:ins w:id="285" w:author="张新田" w:date="2024-06-05T22:34:47Z">
        <w:r>
          <w:rPr>
            <w:rFonts w:hint="eastAsia" w:ascii="宋体" w:hAnsi="宋体" w:eastAsia="宋体" w:cs="宋体"/>
            <w:spacing w:val="8"/>
            <w:lang w:val="en-US" w:eastAsia="zh-CN"/>
          </w:rPr>
          <w:t xml:space="preserve">   </w:t>
        </w:r>
      </w:ins>
      <w:ins w:id="286" w:author="张新田" w:date="2024-06-05T22:34:48Z">
        <w:r>
          <w:rPr>
            <w:rFonts w:hint="eastAsia" w:ascii="宋体" w:hAnsi="宋体" w:eastAsia="宋体" w:cs="宋体"/>
            <w:spacing w:val="8"/>
            <w:lang w:val="en-US" w:eastAsia="zh-CN"/>
          </w:rPr>
          <w:t xml:space="preserve">   </w:t>
        </w:r>
      </w:ins>
      <w:ins w:id="287" w:author="张新田" w:date="2024-06-05T22:34:49Z">
        <w:r>
          <w:rPr>
            <w:rFonts w:hint="eastAsia" w:ascii="宋体" w:hAnsi="宋体" w:eastAsia="宋体" w:cs="宋体"/>
            <w:spacing w:val="8"/>
            <w:lang w:val="en-US" w:eastAsia="zh-CN"/>
          </w:rPr>
          <w:t xml:space="preserve"> </w:t>
        </w:r>
      </w:ins>
      <w:ins w:id="288" w:author="张新田" w:date="2024-06-05T22:35:06Z">
        <w:r>
          <w:rPr>
            <w:rFonts w:hint="eastAsia" w:ascii="宋体" w:hAnsi="宋体" w:eastAsia="宋体" w:cs="宋体"/>
            <w:spacing w:val="8"/>
            <w:lang w:val="en-US" w:eastAsia="zh-CN"/>
          </w:rPr>
          <w:t>收获过程中</w:t>
        </w:r>
      </w:ins>
      <w:ins w:id="289" w:author="张新田" w:date="2024-06-05T22:35:07Z">
        <w:r>
          <w:rPr>
            <w:rFonts w:hint="eastAsia" w:ascii="宋体" w:hAnsi="宋体" w:eastAsia="宋体" w:cs="宋体"/>
            <w:spacing w:val="8"/>
            <w:lang w:val="en-US" w:eastAsia="zh-CN"/>
          </w:rPr>
          <w:t>，</w:t>
        </w:r>
      </w:ins>
      <w:ins w:id="290" w:author="张新田" w:date="2024-06-05T22:35:22Z">
        <w:r>
          <w:rPr>
            <w:rFonts w:hint="eastAsia" w:ascii="宋体" w:hAnsi="宋体" w:eastAsia="宋体" w:cs="宋体"/>
            <w:spacing w:val="8"/>
            <w:lang w:val="en-US" w:eastAsia="zh-CN"/>
          </w:rPr>
          <w:t>破碎籽粒</w:t>
        </w:r>
      </w:ins>
      <w:ins w:id="291" w:author="张新田" w:date="2024-06-05T22:35:43Z">
        <w:r>
          <w:rPr>
            <w:rFonts w:hint="eastAsia" w:ascii="宋体" w:hAnsi="宋体" w:eastAsia="宋体" w:cs="宋体"/>
            <w:spacing w:val="8"/>
            <w:lang w:val="en-US" w:eastAsia="zh-CN"/>
          </w:rPr>
          <w:t>占完整籽粒</w:t>
        </w:r>
      </w:ins>
      <w:ins w:id="292" w:author="张新田" w:date="2024-06-05T22:36:14Z">
        <w:r>
          <w:rPr>
            <w:rFonts w:hint="eastAsia" w:ascii="宋体" w:hAnsi="宋体" w:eastAsia="宋体" w:cs="宋体"/>
            <w:spacing w:val="8"/>
            <w:lang w:val="en-US" w:eastAsia="zh-CN"/>
          </w:rPr>
          <w:t>重量</w:t>
        </w:r>
      </w:ins>
      <w:ins w:id="293" w:author="张新田" w:date="2024-06-05T22:36:01Z">
        <w:r>
          <w:rPr>
            <w:rFonts w:hint="eastAsia" w:ascii="宋体" w:hAnsi="宋体" w:eastAsia="宋体" w:cs="宋体"/>
            <w:spacing w:val="8"/>
            <w:lang w:val="en-US" w:eastAsia="zh-CN"/>
          </w:rPr>
          <w:t>的比率</w:t>
        </w:r>
      </w:ins>
      <w:ins w:id="294" w:author="张新田" w:date="2024-06-05T22:36:17Z">
        <w:r>
          <w:rPr>
            <w:rFonts w:hint="eastAsia" w:ascii="宋体" w:hAnsi="宋体" w:eastAsia="宋体" w:cs="宋体"/>
            <w:spacing w:val="8"/>
            <w:lang w:val="en-US" w:eastAsia="zh-CN"/>
          </w:rPr>
          <w:t>。</w:t>
        </w:r>
      </w:ins>
    </w:p>
    <w:p>
      <w:pPr>
        <w:spacing w:line="4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pacing w:val="8"/>
        </w:rPr>
        <w:t>4</w:t>
      </w:r>
      <w:r>
        <w:rPr>
          <w:rFonts w:hint="eastAsia" w:ascii="黑体" w:hAnsi="黑体" w:eastAsia="黑体" w:cs="黑体"/>
          <w:spacing w:val="4"/>
        </w:rPr>
        <w:t xml:space="preserve">   </w:t>
      </w:r>
      <w:del w:id="295" w:author="哎，大胖子" w:date="2024-05-27T21:16:39Z">
        <w:r>
          <w:rPr>
            <w:rFonts w:hint="eastAsia" w:ascii="黑体" w:hAnsi="黑体" w:eastAsia="黑体" w:cs="黑体"/>
            <w:spacing w:val="8"/>
          </w:rPr>
          <w:delText>机械收获</w:delText>
        </w:r>
      </w:del>
      <w:r>
        <w:rPr>
          <w:rFonts w:hint="eastAsia" w:ascii="黑体" w:hAnsi="黑体" w:eastAsia="黑体" w:cs="黑体"/>
          <w:spacing w:val="8"/>
        </w:rPr>
        <w:t>天气条件</w:t>
      </w:r>
    </w:p>
    <w:p>
      <w:pPr>
        <w:spacing w:line="480" w:lineRule="exact"/>
        <w:ind w:firstLine="456" w:firstLineChars="200"/>
      </w:pPr>
      <w:del w:id="296" w:author="哎，大胖子" w:date="2024-05-27T21:16:43Z">
        <w:r>
          <w:rPr>
            <w:rFonts w:ascii="宋体" w:hAnsi="宋体" w:eastAsia="宋体" w:cs="宋体"/>
            <w:spacing w:val="9"/>
          </w:rPr>
          <w:delText>收获时</w:delText>
        </w:r>
      </w:del>
      <w:r>
        <w:rPr>
          <w:rFonts w:ascii="宋体" w:hAnsi="宋体" w:eastAsia="宋体" w:cs="宋体"/>
          <w:spacing w:val="9"/>
        </w:rPr>
        <w:t>应选择晴好天气</w:t>
      </w:r>
      <w:del w:id="297" w:author="哎，大胖子" w:date="2024-05-27T21:17:02Z">
        <w:r>
          <w:rPr>
            <w:rFonts w:ascii="宋体" w:hAnsi="宋体" w:eastAsia="宋体" w:cs="宋体"/>
            <w:spacing w:val="9"/>
          </w:rPr>
          <w:delText>，避开雨季收获，以免因雨</w:delText>
        </w:r>
      </w:del>
      <w:del w:id="298" w:author="哎，大胖子" w:date="2024-05-27T21:17:02Z">
        <w:r>
          <w:rPr>
            <w:rFonts w:ascii="宋体" w:hAnsi="宋体" w:eastAsia="宋体" w:cs="宋体"/>
            <w:spacing w:val="8"/>
          </w:rPr>
          <w:delText>水过多而影响青贮玉米饲料品质</w:delText>
        </w:r>
      </w:del>
      <w:r>
        <w:rPr>
          <w:rFonts w:ascii="宋体" w:hAnsi="宋体" w:eastAsia="宋体" w:cs="宋体"/>
          <w:spacing w:val="8"/>
        </w:rPr>
        <w:t>。</w:t>
      </w:r>
    </w:p>
    <w:p>
      <w:pPr>
        <w:spacing w:line="480" w:lineRule="exact"/>
        <w:outlineLvl w:val="6"/>
        <w:rPr>
          <w:rFonts w:ascii="黑体" w:hAnsi="黑体" w:eastAsia="黑体" w:cs="黑体"/>
          <w:spacing w:val="17"/>
        </w:rPr>
      </w:pPr>
      <w:r>
        <w:rPr>
          <w:rFonts w:hint="eastAsia" w:ascii="黑体" w:hAnsi="黑体" w:eastAsia="黑体" w:cs="黑体"/>
          <w:spacing w:val="17"/>
        </w:rPr>
        <w:t xml:space="preserve">5   </w:t>
      </w:r>
      <w:del w:id="299" w:author="哎，大胖子" w:date="2024-05-27T21:17:23Z">
        <w:r>
          <w:rPr>
            <w:rFonts w:hint="eastAsia" w:ascii="黑体" w:hAnsi="黑体" w:eastAsia="黑体" w:cs="黑体"/>
            <w:spacing w:val="17"/>
          </w:rPr>
          <w:delText>机械收获</w:delText>
        </w:r>
      </w:del>
      <w:r>
        <w:rPr>
          <w:rFonts w:hint="eastAsia" w:ascii="黑体" w:hAnsi="黑体" w:eastAsia="黑体" w:cs="黑体"/>
          <w:spacing w:val="17"/>
        </w:rPr>
        <w:t>安全要求</w:t>
      </w:r>
    </w:p>
    <w:p>
      <w:pPr>
        <w:spacing w:line="480" w:lineRule="exact"/>
        <w:outlineLvl w:val="6"/>
        <w:rPr>
          <w:rFonts w:ascii="黑体" w:hAnsi="黑体" w:eastAsia="黑体" w:cs="黑体"/>
          <w:spacing w:val="17"/>
        </w:rPr>
      </w:pPr>
      <w:r>
        <w:rPr>
          <w:rFonts w:hint="eastAsia" w:ascii="黑体" w:hAnsi="黑体" w:eastAsia="黑体" w:cs="黑体"/>
          <w:spacing w:val="17"/>
        </w:rPr>
        <w:t>5.1  操作人员</w:t>
      </w:r>
      <w:del w:id="300" w:author="哎，大胖子" w:date="2024-05-27T21:17:29Z">
        <w:r>
          <w:rPr>
            <w:rFonts w:hint="eastAsia" w:ascii="黑体" w:hAnsi="黑体" w:eastAsia="黑体" w:cs="黑体"/>
            <w:spacing w:val="17"/>
          </w:rPr>
          <w:delText>要求</w:delText>
        </w:r>
      </w:del>
    </w:p>
    <w:p>
      <w:pPr>
        <w:spacing w:line="480" w:lineRule="exact"/>
        <w:ind w:firstLine="488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7"/>
        </w:rPr>
        <w:t>作业前，操作人员应仔细阅读使用说明书，上岗前应经过培训，熟悉青贮饲料收割机的操作、保养</w:t>
      </w:r>
      <w:del w:id="301" w:author="哎，大胖子" w:date="2024-05-27T21:17:44Z">
        <w:r>
          <w:rPr>
            <w:rFonts w:ascii="宋体" w:hAnsi="宋体" w:eastAsia="宋体" w:cs="宋体"/>
            <w:spacing w:val="6"/>
          </w:rPr>
          <w:delText xml:space="preserve"> </w:delText>
        </w:r>
      </w:del>
      <w:r>
        <w:rPr>
          <w:rFonts w:ascii="宋体" w:hAnsi="宋体" w:eastAsia="宋体" w:cs="宋体"/>
          <w:spacing w:val="9"/>
        </w:rPr>
        <w:t>和调整作业</w:t>
      </w:r>
      <w:del w:id="302" w:author="张新田" w:date="2024-06-05T22:30:39Z">
        <w:r>
          <w:rPr>
            <w:rFonts w:ascii="宋体" w:hAnsi="宋体" w:eastAsia="宋体" w:cs="宋体"/>
            <w:spacing w:val="9"/>
          </w:rPr>
          <w:delText>，</w:delText>
        </w:r>
      </w:del>
      <w:del w:id="303" w:author="张新田" w:date="2024-06-05T22:30:39Z">
        <w:r>
          <w:rPr>
            <w:rFonts w:ascii="宋体" w:hAnsi="宋体" w:eastAsia="宋体" w:cs="宋体"/>
            <w:spacing w:val="9"/>
            <w:highlight w:val="yellow"/>
            <w:rPrChange w:id="304" w:author="哎，大胖子" w:date="2024-05-27T21:18:16Z">
              <w:rPr>
                <w:rFonts w:ascii="宋体" w:hAnsi="宋体" w:eastAsia="宋体" w:cs="宋体"/>
                <w:spacing w:val="9"/>
              </w:rPr>
            </w:rPrChange>
          </w:rPr>
          <w:delText>且符合</w:delText>
        </w:r>
      </w:del>
      <w:del w:id="305" w:author="张新田" w:date="2024-06-05T22:30:39Z">
        <w:r>
          <w:rPr>
            <w:rFonts w:ascii="宋体" w:hAnsi="宋体" w:eastAsia="宋体" w:cs="宋体"/>
            <w:highlight w:val="yellow"/>
            <w:rPrChange w:id="306" w:author="哎，大胖子" w:date="2024-05-27T21:18:16Z">
              <w:rPr>
                <w:rFonts w:ascii="宋体" w:hAnsi="宋体" w:eastAsia="宋体" w:cs="宋体"/>
              </w:rPr>
            </w:rPrChange>
          </w:rPr>
          <w:delText>GB</w:delText>
        </w:r>
      </w:del>
      <w:del w:id="307" w:author="张新田" w:date="2024-06-05T22:30:39Z">
        <w:r>
          <w:rPr>
            <w:rFonts w:ascii="宋体" w:hAnsi="宋体" w:eastAsia="宋体" w:cs="宋体"/>
            <w:spacing w:val="9"/>
            <w:highlight w:val="yellow"/>
            <w:rPrChange w:id="308" w:author="哎，大胖子" w:date="2024-05-27T21:18:16Z">
              <w:rPr>
                <w:rFonts w:ascii="宋体" w:hAnsi="宋体" w:eastAsia="宋体" w:cs="宋体"/>
                <w:spacing w:val="9"/>
              </w:rPr>
            </w:rPrChange>
          </w:rPr>
          <w:delText>/T</w:delText>
        </w:r>
      </w:del>
      <w:del w:id="309" w:author="张新田" w:date="2024-06-05T22:30:39Z">
        <w:r>
          <w:rPr>
            <w:rFonts w:ascii="宋体" w:hAnsi="宋体" w:eastAsia="宋体" w:cs="宋体"/>
            <w:spacing w:val="38"/>
            <w:highlight w:val="yellow"/>
            <w:rPrChange w:id="310" w:author="哎，大胖子" w:date="2024-05-27T21:18:16Z">
              <w:rPr>
                <w:rFonts w:ascii="宋体" w:hAnsi="宋体" w:eastAsia="宋体" w:cs="宋体"/>
                <w:spacing w:val="38"/>
              </w:rPr>
            </w:rPrChange>
          </w:rPr>
          <w:delText xml:space="preserve"> </w:delText>
        </w:r>
      </w:del>
      <w:del w:id="311" w:author="张新田" w:date="2024-06-05T22:30:39Z">
        <w:r>
          <w:rPr>
            <w:rFonts w:ascii="宋体" w:hAnsi="宋体" w:eastAsia="宋体" w:cs="宋体"/>
            <w:spacing w:val="9"/>
            <w:highlight w:val="yellow"/>
            <w:rPrChange w:id="312" w:author="哎，大胖子" w:date="2024-05-27T21:18:16Z">
              <w:rPr>
                <w:rFonts w:ascii="宋体" w:hAnsi="宋体" w:eastAsia="宋体" w:cs="宋体"/>
                <w:spacing w:val="9"/>
              </w:rPr>
            </w:rPrChange>
          </w:rPr>
          <w:delText>10394.4</w:delText>
        </w:r>
      </w:del>
      <w:del w:id="313" w:author="张新田" w:date="2024-06-05T22:30:39Z">
        <w:r>
          <w:rPr>
            <w:rFonts w:ascii="宋体" w:hAnsi="宋体" w:eastAsia="宋体" w:cs="宋体"/>
            <w:spacing w:val="-41"/>
            <w:highlight w:val="yellow"/>
            <w:rPrChange w:id="314" w:author="哎，大胖子" w:date="2024-05-27T21:18:16Z">
              <w:rPr>
                <w:rFonts w:ascii="宋体" w:hAnsi="宋体" w:eastAsia="宋体" w:cs="宋体"/>
                <w:spacing w:val="-41"/>
              </w:rPr>
            </w:rPrChange>
          </w:rPr>
          <w:delText xml:space="preserve"> </w:delText>
        </w:r>
      </w:del>
      <w:del w:id="315" w:author="张新田" w:date="2024-06-05T22:30:39Z">
        <w:r>
          <w:rPr>
            <w:rFonts w:ascii="宋体" w:hAnsi="宋体" w:eastAsia="宋体" w:cs="宋体"/>
            <w:spacing w:val="9"/>
            <w:highlight w:val="yellow"/>
            <w:rPrChange w:id="316" w:author="哎，大胖子" w:date="2024-05-27T21:18:16Z">
              <w:rPr>
                <w:rFonts w:ascii="宋体" w:hAnsi="宋体" w:eastAsia="宋体" w:cs="宋体"/>
                <w:spacing w:val="9"/>
              </w:rPr>
            </w:rPrChange>
          </w:rPr>
          <w:delText>的规定</w:delText>
        </w:r>
      </w:del>
      <w:r>
        <w:rPr>
          <w:rFonts w:ascii="宋体" w:hAnsi="宋体" w:eastAsia="宋体" w:cs="宋体"/>
          <w:spacing w:val="9"/>
        </w:rPr>
        <w:t>。</w:t>
      </w:r>
    </w:p>
    <w:p>
      <w:pPr>
        <w:spacing w:line="480" w:lineRule="exact"/>
        <w:outlineLvl w:val="6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2"/>
        </w:rPr>
        <w:t>5.2  机具</w:t>
      </w:r>
      <w:del w:id="317" w:author="哎，大胖子" w:date="2024-05-27T21:18:34Z">
        <w:r>
          <w:rPr>
            <w:rFonts w:ascii="黑体" w:hAnsi="黑体" w:eastAsia="黑体" w:cs="黑体"/>
            <w:spacing w:val="12"/>
          </w:rPr>
          <w:delText>安全</w:delText>
        </w:r>
      </w:del>
      <w:del w:id="318" w:author="哎，大胖子" w:date="2024-05-27T21:18:30Z">
        <w:r>
          <w:rPr>
            <w:rFonts w:ascii="黑体" w:hAnsi="黑体" w:eastAsia="黑体" w:cs="黑体"/>
            <w:spacing w:val="12"/>
          </w:rPr>
          <w:delText>要求</w:delText>
        </w:r>
      </w:del>
    </w:p>
    <w:p>
      <w:pPr>
        <w:spacing w:line="480" w:lineRule="exact"/>
        <w:rPr>
          <w:del w:id="319" w:author="哎，大胖子" w:date="2024-05-27T21:18:45Z"/>
          <w:rFonts w:ascii="宋体" w:hAnsi="宋体" w:eastAsia="宋体" w:cs="宋体"/>
          <w:spacing w:val="10"/>
          <w:lang w:eastAsia="zh-CN"/>
        </w:rPr>
      </w:pPr>
      <w:r>
        <w:rPr>
          <w:rFonts w:hint="eastAsia" w:ascii="宋体" w:hAnsi="宋体" w:eastAsia="宋体" w:cs="宋体"/>
          <w:spacing w:val="10"/>
          <w:lang w:eastAsia="zh-CN"/>
        </w:rPr>
        <w:t>5.2.1</w:t>
      </w:r>
      <w:ins w:id="320" w:author="哎，大胖子" w:date="2024-05-27T21:18:55Z">
        <w:r>
          <w:rPr>
            <w:rFonts w:hint="eastAsia" w:ascii="宋体" w:hAnsi="宋体" w:eastAsia="宋体" w:cs="宋体"/>
            <w:spacing w:val="10"/>
            <w:lang w:val="en-US" w:eastAsia="zh-CN"/>
          </w:rPr>
          <w:t xml:space="preserve"> </w:t>
        </w:r>
      </w:ins>
      <w:r>
        <w:rPr>
          <w:rFonts w:hint="eastAsia" w:ascii="宋体" w:hAnsi="宋体" w:eastAsia="宋体" w:cs="宋体"/>
          <w:spacing w:val="10"/>
          <w:lang w:eastAsia="zh-CN"/>
        </w:rPr>
        <w:t xml:space="preserve"> </w:t>
      </w:r>
    </w:p>
    <w:p>
      <w:pPr>
        <w:spacing w:line="480" w:lineRule="exact"/>
        <w:ind w:firstLine="0" w:firstLineChars="0"/>
        <w:rPr>
          <w:rFonts w:ascii="宋体" w:hAnsi="宋体" w:eastAsia="宋体" w:cs="宋体"/>
        </w:rPr>
        <w:pPrChange w:id="321" w:author="哎，大胖子" w:date="2024-05-27T21:18:45Z">
          <w:pPr>
            <w:spacing w:line="480" w:lineRule="exact"/>
            <w:ind w:firstLine="440" w:firstLineChars="200"/>
          </w:pPr>
        </w:pPrChange>
      </w:pPr>
      <w:r>
        <w:rPr>
          <w:rFonts w:ascii="宋体" w:hAnsi="宋体" w:eastAsia="宋体" w:cs="宋体"/>
          <w:spacing w:val="10"/>
        </w:rPr>
        <w:t>机具安全防护应符合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rFonts w:ascii="宋体" w:hAnsi="宋体" w:eastAsia="宋体" w:cs="宋体"/>
        </w:rPr>
        <w:t>GB</w:t>
      </w:r>
      <w:r>
        <w:rPr>
          <w:rFonts w:ascii="宋体" w:hAnsi="宋体" w:eastAsia="宋体" w:cs="宋体"/>
          <w:spacing w:val="25"/>
        </w:rPr>
        <w:t xml:space="preserve"> </w:t>
      </w:r>
      <w:r>
        <w:rPr>
          <w:rFonts w:ascii="宋体" w:hAnsi="宋体" w:eastAsia="宋体" w:cs="宋体"/>
          <w:spacing w:val="10"/>
        </w:rPr>
        <w:t>10395.1的规定。</w:t>
      </w:r>
    </w:p>
    <w:p>
      <w:pPr>
        <w:spacing w:line="480" w:lineRule="exact"/>
        <w:rPr>
          <w:del w:id="322" w:author="哎，大胖子" w:date="2024-05-27T21:18:53Z"/>
          <w:rFonts w:ascii="宋体" w:hAnsi="宋体" w:eastAsia="宋体" w:cs="宋体"/>
          <w:spacing w:val="88"/>
        </w:rPr>
      </w:pPr>
      <w:r>
        <w:rPr>
          <w:rFonts w:ascii="宋体" w:hAnsi="宋体" w:eastAsia="宋体" w:cs="宋体"/>
          <w:spacing w:val="8"/>
        </w:rPr>
        <w:t>5.2.2</w:t>
      </w:r>
      <w:r>
        <w:rPr>
          <w:rFonts w:ascii="宋体" w:hAnsi="宋体" w:eastAsia="宋体" w:cs="宋体"/>
          <w:spacing w:val="88"/>
        </w:rPr>
        <w:t xml:space="preserve"> </w:t>
      </w:r>
    </w:p>
    <w:p>
      <w:pPr>
        <w:spacing w:line="480" w:lineRule="exact"/>
        <w:ind w:firstLine="0" w:firstLineChars="0"/>
        <w:rPr>
          <w:rFonts w:ascii="宋体" w:hAnsi="宋体" w:eastAsia="宋体" w:cs="宋体"/>
        </w:rPr>
        <w:pPrChange w:id="323" w:author="哎，大胖子" w:date="2024-05-27T21:18:53Z">
          <w:pPr>
            <w:spacing w:line="480" w:lineRule="exact"/>
            <w:ind w:firstLine="436" w:firstLineChars="200"/>
          </w:pPr>
        </w:pPrChange>
      </w:pPr>
      <w:r>
        <w:rPr>
          <w:rFonts w:ascii="宋体" w:hAnsi="宋体" w:eastAsia="宋体" w:cs="宋体"/>
          <w:spacing w:val="8"/>
        </w:rPr>
        <w:t>机具安全标志应符合</w:t>
      </w:r>
      <w:r>
        <w:rPr>
          <w:rFonts w:ascii="宋体" w:hAnsi="宋体" w:eastAsia="宋体" w:cs="宋体"/>
        </w:rPr>
        <w:t>GB</w:t>
      </w:r>
      <w:r>
        <w:rPr>
          <w:rFonts w:ascii="宋体" w:hAnsi="宋体" w:eastAsia="宋体" w:cs="宋体"/>
          <w:spacing w:val="8"/>
        </w:rPr>
        <w:t xml:space="preserve"> 10396的规定。</w:t>
      </w:r>
    </w:p>
    <w:p>
      <w:pPr>
        <w:spacing w:line="480" w:lineRule="exact"/>
        <w:rPr>
          <w:del w:id="324" w:author="哎，大胖子" w:date="2024-05-27T21:19:06Z"/>
          <w:rFonts w:ascii="宋体" w:hAnsi="宋体" w:eastAsia="宋体" w:cs="宋体"/>
          <w:spacing w:val="71"/>
        </w:rPr>
      </w:pPr>
      <w:r>
        <w:rPr>
          <w:rFonts w:ascii="宋体" w:hAnsi="宋体" w:eastAsia="宋体" w:cs="宋体"/>
          <w:spacing w:val="12"/>
        </w:rPr>
        <w:t>5.2.3</w:t>
      </w:r>
      <w:del w:id="325" w:author="哎，大胖子" w:date="2024-05-27T21:19:06Z">
        <w:r>
          <w:rPr>
            <w:rFonts w:ascii="宋体" w:hAnsi="宋体" w:eastAsia="宋体" w:cs="宋体"/>
            <w:spacing w:val="71"/>
          </w:rPr>
          <w:delText xml:space="preserve"> </w:delText>
        </w:r>
      </w:del>
    </w:p>
    <w:p>
      <w:pPr>
        <w:spacing w:line="480" w:lineRule="exact"/>
        <w:ind w:firstLine="0" w:firstLineChars="0"/>
        <w:rPr>
          <w:rFonts w:ascii="宋体" w:hAnsi="宋体" w:eastAsia="宋体" w:cs="宋体"/>
        </w:rPr>
        <w:pPrChange w:id="326" w:author="哎，大胖子" w:date="2024-05-27T21:19:06Z">
          <w:pPr>
            <w:spacing w:line="480" w:lineRule="exact"/>
            <w:ind w:firstLine="444" w:firstLineChars="200"/>
          </w:pPr>
        </w:pPrChange>
      </w:pPr>
      <w:ins w:id="327" w:author="哎，大胖子" w:date="2024-05-27T21:19:07Z">
        <w:r>
          <w:rPr>
            <w:rFonts w:hint="eastAsia" w:ascii="宋体" w:hAnsi="宋体" w:eastAsia="宋体" w:cs="宋体"/>
            <w:spacing w:val="12"/>
            <w:lang w:val="en-US" w:eastAsia="zh-CN"/>
          </w:rPr>
          <w:t xml:space="preserve">  </w:t>
        </w:r>
      </w:ins>
      <w:r>
        <w:rPr>
          <w:rFonts w:ascii="宋体" w:hAnsi="宋体" w:eastAsia="宋体" w:cs="宋体"/>
          <w:spacing w:val="12"/>
        </w:rPr>
        <w:t>机具作业应符合机具使用说明书有关安全要求和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rFonts w:ascii="宋体" w:hAnsi="宋体" w:eastAsia="宋体" w:cs="宋体"/>
        </w:rPr>
        <w:t>GB</w:t>
      </w:r>
      <w:r>
        <w:rPr>
          <w:rFonts w:ascii="宋体" w:hAnsi="宋体" w:eastAsia="宋体" w:cs="宋体"/>
          <w:spacing w:val="11"/>
        </w:rPr>
        <w:t>/T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rFonts w:ascii="宋体" w:hAnsi="宋体" w:eastAsia="宋体" w:cs="宋体"/>
          <w:spacing w:val="11"/>
        </w:rPr>
        <w:t>10394.4的规定。</w:t>
      </w:r>
    </w:p>
    <w:p>
      <w:pPr>
        <w:spacing w:line="480" w:lineRule="exact"/>
        <w:outlineLvl w:val="6"/>
        <w:rPr>
          <w:rFonts w:ascii="黑体" w:hAnsi="黑体" w:eastAsia="黑体" w:cs="黑体"/>
          <w:spacing w:val="17"/>
        </w:rPr>
      </w:pPr>
      <w:r>
        <w:rPr>
          <w:rFonts w:hint="eastAsia" w:ascii="黑体" w:hAnsi="黑体" w:eastAsia="黑体" w:cs="黑体"/>
          <w:spacing w:val="17"/>
        </w:rPr>
        <w:t xml:space="preserve">6  </w:t>
      </w:r>
      <w:del w:id="328" w:author="哎，大胖子" w:date="2024-05-27T21:19:26Z">
        <w:r>
          <w:rPr>
            <w:rFonts w:hint="eastAsia" w:ascii="黑体" w:hAnsi="黑体" w:eastAsia="黑体" w:cs="黑体"/>
            <w:spacing w:val="17"/>
          </w:rPr>
          <w:delText>机械收获</w:delText>
        </w:r>
      </w:del>
      <w:r>
        <w:rPr>
          <w:rFonts w:hint="eastAsia" w:ascii="黑体" w:hAnsi="黑体" w:eastAsia="黑体" w:cs="黑体"/>
          <w:spacing w:val="17"/>
        </w:rPr>
        <w:t>技术要求</w:t>
      </w:r>
    </w:p>
    <w:p>
      <w:pPr>
        <w:spacing w:line="480" w:lineRule="exact"/>
        <w:outlineLvl w:val="6"/>
        <w:rPr>
          <w:rFonts w:ascii="黑体" w:hAnsi="黑体" w:eastAsia="黑体" w:cs="黑体"/>
          <w:spacing w:val="17"/>
        </w:rPr>
      </w:pPr>
      <w:r>
        <w:rPr>
          <w:rFonts w:hint="eastAsia" w:ascii="黑体" w:hAnsi="黑体" w:eastAsia="黑体" w:cs="黑体"/>
          <w:spacing w:val="17"/>
        </w:rPr>
        <w:t>6.1  收获时间</w:t>
      </w:r>
      <w:del w:id="329" w:author="哎，大胖子" w:date="2024-05-27T21:19:29Z">
        <w:r>
          <w:rPr>
            <w:rFonts w:hint="eastAsia" w:ascii="黑体" w:hAnsi="黑体" w:eastAsia="黑体" w:cs="黑体"/>
            <w:spacing w:val="17"/>
          </w:rPr>
          <w:delText>要求</w:delText>
        </w:r>
      </w:del>
    </w:p>
    <w:p>
      <w:pPr>
        <w:spacing w:line="480" w:lineRule="exact"/>
        <w:ind w:firstLine="496" w:firstLineChars="200"/>
        <w:jc w:val="both"/>
        <w:rPr>
          <w:rFonts w:hint="eastAsia" w:ascii="宋体" w:hAnsi="宋体" w:eastAsia="宋体" w:cs="宋体"/>
          <w:highlight w:val="none"/>
          <w:lang w:eastAsia="zh-CN"/>
          <w:rPrChange w:id="330" w:author="哎，大胖子" w:date="2024-05-27T21:20:14Z">
            <w:rPr>
              <w:rFonts w:hint="eastAsia" w:ascii="宋体" w:hAnsi="宋体" w:eastAsia="宋体" w:cs="宋体"/>
              <w:lang w:eastAsia="zh-CN"/>
            </w:rPr>
          </w:rPrChange>
        </w:rPr>
      </w:pPr>
      <w:del w:id="331" w:author="哎，大胖子" w:date="2024-05-27T21:19:36Z">
        <w:r>
          <w:rPr>
            <w:rFonts w:ascii="宋体" w:hAnsi="宋体" w:eastAsia="宋体" w:cs="宋体"/>
            <w:spacing w:val="19"/>
          </w:rPr>
          <w:delText>适宜收割期为</w:delText>
        </w:r>
      </w:del>
      <w:r>
        <w:rPr>
          <w:rFonts w:ascii="宋体" w:hAnsi="宋体" w:eastAsia="宋体" w:cs="宋体"/>
          <w:spacing w:val="19"/>
        </w:rPr>
        <w:t>玉米籽粒的乳熟末期至蜡熟前期，</w:t>
      </w:r>
      <w:del w:id="332" w:author="哎，大胖子" w:date="2024-05-27T21:20:00Z">
        <w:r>
          <w:rPr>
            <w:rFonts w:ascii="宋体" w:hAnsi="宋体" w:eastAsia="宋体" w:cs="宋体"/>
            <w:spacing w:val="19"/>
            <w:highlight w:val="none"/>
            <w:rPrChange w:id="333" w:author="哎，大胖子" w:date="2024-05-27T21:22:46Z">
              <w:rPr>
                <w:rFonts w:ascii="宋体" w:hAnsi="宋体" w:eastAsia="宋体" w:cs="宋体"/>
                <w:spacing w:val="19"/>
              </w:rPr>
            </w:rPrChange>
          </w:rPr>
          <w:delText>正常</w:delText>
        </w:r>
      </w:del>
      <w:del w:id="334" w:author="哎，大胖子" w:date="2024-05-27T21:20:00Z">
        <w:r>
          <w:rPr>
            <w:rFonts w:ascii="宋体" w:hAnsi="宋体" w:eastAsia="宋体" w:cs="宋体"/>
            <w:spacing w:val="18"/>
            <w:highlight w:val="none"/>
            <w:rPrChange w:id="335" w:author="哎，大胖子" w:date="2024-05-27T21:22:46Z">
              <w:rPr>
                <w:rFonts w:ascii="宋体" w:hAnsi="宋体" w:eastAsia="宋体" w:cs="宋体"/>
                <w:spacing w:val="18"/>
              </w:rPr>
            </w:rPrChange>
          </w:rPr>
          <w:delText>情况下要求</w:delText>
        </w:r>
      </w:del>
      <w:r>
        <w:rPr>
          <w:rFonts w:ascii="宋体" w:hAnsi="宋体" w:eastAsia="宋体" w:cs="宋体"/>
          <w:spacing w:val="18"/>
          <w:highlight w:val="none"/>
          <w:rPrChange w:id="336" w:author="哎，大胖子" w:date="2024-05-27T21:22:46Z">
            <w:rPr>
              <w:rFonts w:ascii="宋体" w:hAnsi="宋体" w:eastAsia="宋体" w:cs="宋体"/>
              <w:spacing w:val="18"/>
            </w:rPr>
          </w:rPrChange>
        </w:rPr>
        <w:t>青</w:t>
      </w:r>
      <w:r>
        <w:rPr>
          <w:rFonts w:ascii="宋体" w:hAnsi="宋体" w:eastAsia="宋体" w:cs="宋体"/>
          <w:spacing w:val="18"/>
          <w:highlight w:val="none"/>
          <w:rPrChange w:id="337" w:author="哎，大胖子" w:date="2024-05-27T21:22:46Z">
            <w:rPr>
              <w:rFonts w:ascii="宋体" w:hAnsi="宋体" w:eastAsia="宋体" w:cs="宋体"/>
              <w:spacing w:val="18"/>
            </w:rPr>
          </w:rPrChange>
        </w:rPr>
        <w:t>贮玉米</w:t>
      </w:r>
      <w:del w:id="338" w:author="哎，大胖子" w:date="2024-05-27T21:20:10Z">
        <w:r>
          <w:rPr>
            <w:rFonts w:ascii="宋体" w:hAnsi="宋体" w:eastAsia="宋体" w:cs="宋体"/>
            <w:spacing w:val="18"/>
            <w:highlight w:val="none"/>
            <w:rPrChange w:id="339" w:author="哎，大胖子" w:date="2024-05-27T21:22:46Z">
              <w:rPr>
                <w:rFonts w:ascii="宋体" w:hAnsi="宋体" w:eastAsia="宋体" w:cs="宋体"/>
                <w:spacing w:val="18"/>
              </w:rPr>
            </w:rPrChange>
          </w:rPr>
          <w:delText>的</w:delText>
        </w:r>
      </w:del>
      <w:r>
        <w:rPr>
          <w:rFonts w:ascii="宋体" w:hAnsi="宋体" w:eastAsia="宋体" w:cs="宋体"/>
          <w:spacing w:val="18"/>
          <w:highlight w:val="none"/>
          <w:rPrChange w:id="340" w:author="哎，大胖子" w:date="2024-05-27T21:22:46Z">
            <w:rPr>
              <w:rFonts w:ascii="宋体" w:hAnsi="宋体" w:eastAsia="宋体" w:cs="宋体"/>
              <w:spacing w:val="18"/>
            </w:rPr>
          </w:rPrChange>
        </w:rPr>
        <w:t>含水量</w:t>
      </w:r>
      <w:del w:id="341" w:author="哎，大胖子" w:date="2024-05-27T21:20:07Z">
        <w:r>
          <w:rPr>
            <w:rFonts w:ascii="宋体" w:hAnsi="宋体" w:eastAsia="宋体" w:cs="宋体"/>
            <w:spacing w:val="18"/>
            <w:highlight w:val="none"/>
            <w:rPrChange w:id="342" w:author="哎，大胖子" w:date="2024-05-27T21:22:46Z">
              <w:rPr>
                <w:rFonts w:ascii="宋体" w:hAnsi="宋体" w:eastAsia="宋体" w:cs="宋体"/>
                <w:spacing w:val="18"/>
                <w:highlight w:val="yellow"/>
              </w:rPr>
            </w:rPrChange>
          </w:rPr>
          <w:delText>为</w:delText>
        </w:r>
      </w:del>
      <w:r>
        <w:rPr>
          <w:rFonts w:ascii="宋体" w:hAnsi="宋体" w:eastAsia="宋体" w:cs="宋体"/>
          <w:spacing w:val="18"/>
          <w:highlight w:val="none"/>
          <w:rPrChange w:id="343" w:author="哎，大胖子" w:date="2024-05-27T21:22:46Z">
            <w:rPr>
              <w:rFonts w:ascii="宋体" w:hAnsi="宋体" w:eastAsia="宋体" w:cs="宋体"/>
              <w:spacing w:val="18"/>
              <w:highlight w:val="yellow"/>
            </w:rPr>
          </w:rPrChange>
        </w:rPr>
        <w:t>65%～7</w:t>
      </w:r>
      <w:del w:id="344" w:author="哎，大胖子" w:date="2024-05-27T21:22:32Z">
        <w:r>
          <w:rPr>
            <w:rFonts w:ascii="宋体" w:hAnsi="宋体" w:eastAsia="宋体" w:cs="宋体"/>
            <w:spacing w:val="18"/>
            <w:highlight w:val="none"/>
            <w:rPrChange w:id="345" w:author="哎，大胖子" w:date="2024-05-27T21:22:46Z">
              <w:rPr>
                <w:rFonts w:ascii="宋体" w:hAnsi="宋体" w:eastAsia="宋体" w:cs="宋体"/>
                <w:spacing w:val="18"/>
                <w:highlight w:val="yellow"/>
              </w:rPr>
            </w:rPrChange>
          </w:rPr>
          <w:delText>5</w:delText>
        </w:r>
      </w:del>
      <w:ins w:id="346" w:author="哎，大胖子" w:date="2024-05-27T21:22:32Z">
        <w:r>
          <w:rPr>
            <w:rFonts w:hint="eastAsia" w:ascii="宋体" w:hAnsi="宋体" w:eastAsia="宋体" w:cs="宋体"/>
            <w:spacing w:val="18"/>
            <w:highlight w:val="none"/>
            <w:lang w:eastAsia="zh-CN"/>
            <w:rPrChange w:id="347" w:author="哎，大胖子" w:date="2024-05-27T21:22:46Z">
              <w:rPr>
                <w:rFonts w:hint="eastAsia" w:ascii="宋体" w:hAnsi="宋体" w:eastAsia="宋体" w:cs="宋体"/>
                <w:spacing w:val="18"/>
                <w:highlight w:val="yellow"/>
                <w:lang w:eastAsia="zh-CN"/>
              </w:rPr>
            </w:rPrChange>
          </w:rPr>
          <w:t>0</w:t>
        </w:r>
      </w:ins>
      <w:r>
        <w:rPr>
          <w:rFonts w:ascii="宋体" w:hAnsi="宋体" w:eastAsia="宋体" w:cs="宋体"/>
          <w:spacing w:val="18"/>
          <w:highlight w:val="none"/>
          <w:rPrChange w:id="348" w:author="哎，大胖子" w:date="2024-05-27T21:22:46Z">
            <w:rPr>
              <w:rFonts w:ascii="宋体" w:hAnsi="宋体" w:eastAsia="宋体" w:cs="宋体"/>
              <w:spacing w:val="18"/>
              <w:highlight w:val="yellow"/>
            </w:rPr>
          </w:rPrChange>
        </w:rPr>
        <w:t>%</w:t>
      </w:r>
      <w:r>
        <w:rPr>
          <w:rFonts w:ascii="宋体" w:hAnsi="宋体" w:eastAsia="宋体" w:cs="宋体"/>
          <w:spacing w:val="2"/>
          <w:highlight w:val="none"/>
          <w:rPrChange w:id="349" w:author="哎，大胖子" w:date="2024-05-27T21:22:46Z">
            <w:rPr>
              <w:rFonts w:ascii="宋体" w:hAnsi="宋体" w:eastAsia="宋体" w:cs="宋体"/>
              <w:spacing w:val="2"/>
              <w:highlight w:val="yellow"/>
            </w:rPr>
          </w:rPrChange>
        </w:rPr>
        <w:t>。</w:t>
      </w:r>
      <w:del w:id="350" w:author="哎，大胖子" w:date="2024-05-27T21:20:04Z">
        <w:r>
          <w:rPr>
            <w:rFonts w:hint="eastAsia" w:ascii="宋体" w:hAnsi="宋体" w:eastAsia="宋体" w:cs="宋体"/>
            <w:color w:val="FF0000"/>
            <w:spacing w:val="2"/>
            <w:highlight w:val="none"/>
            <w:lang w:eastAsia="zh-CN"/>
            <w:rPrChange w:id="351" w:author="哎，大胖子" w:date="2024-05-27T21:20:14Z">
              <w:rPr>
                <w:rFonts w:hint="eastAsia" w:ascii="宋体" w:hAnsi="宋体" w:eastAsia="宋体" w:cs="宋体"/>
                <w:color w:val="FF0000"/>
                <w:spacing w:val="2"/>
                <w:lang w:eastAsia="zh-CN"/>
              </w:rPr>
            </w:rPrChange>
          </w:rPr>
          <w:delText>(农业部是65%-70%)</w:delText>
        </w:r>
      </w:del>
    </w:p>
    <w:p>
      <w:pPr>
        <w:spacing w:line="480" w:lineRule="exact"/>
        <w:outlineLvl w:val="6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11"/>
        </w:rPr>
        <w:t>6.2</w:t>
      </w:r>
      <w:r>
        <w:rPr>
          <w:rFonts w:ascii="黑体" w:hAnsi="黑体" w:eastAsia="黑体" w:cs="黑体"/>
          <w:spacing w:val="16"/>
        </w:rPr>
        <w:t xml:space="preserve">  </w:t>
      </w:r>
      <w:r>
        <w:rPr>
          <w:rFonts w:ascii="黑体" w:hAnsi="黑体" w:eastAsia="黑体" w:cs="黑体"/>
          <w:spacing w:val="11"/>
        </w:rPr>
        <w:t>机具</w:t>
      </w:r>
      <w:del w:id="352" w:author="哎，大胖子" w:date="2024-05-27T21:24:05Z">
        <w:r>
          <w:rPr>
            <w:rFonts w:ascii="黑体" w:hAnsi="黑体" w:eastAsia="黑体" w:cs="黑体"/>
            <w:spacing w:val="11"/>
          </w:rPr>
          <w:delText>设备要求</w:delText>
        </w:r>
      </w:del>
    </w:p>
    <w:p>
      <w:pPr>
        <w:spacing w:line="480" w:lineRule="exact"/>
        <w:ind w:firstLine="488" w:firstLineChars="200"/>
        <w:rPr>
          <w:rFonts w:ascii="宋体" w:hAnsi="宋体" w:eastAsia="宋体" w:cs="宋体"/>
        </w:rPr>
      </w:pPr>
      <w:del w:id="353" w:author="哎，大胖子" w:date="2024-05-27T21:24:18Z">
        <w:r>
          <w:rPr>
            <w:rFonts w:ascii="宋体" w:hAnsi="宋体" w:eastAsia="宋体" w:cs="宋体"/>
            <w:spacing w:val="17"/>
          </w:rPr>
          <w:delText>青贮收获机</w:delText>
        </w:r>
      </w:del>
      <w:r>
        <w:rPr>
          <w:rFonts w:ascii="宋体" w:hAnsi="宋体" w:eastAsia="宋体" w:cs="宋体"/>
          <w:spacing w:val="17"/>
        </w:rPr>
        <w:t>使用前</w:t>
      </w:r>
      <w:r>
        <w:rPr>
          <w:rFonts w:hint="eastAsia" w:ascii="宋体" w:hAnsi="宋体" w:eastAsia="宋体" w:cs="宋体"/>
          <w:spacing w:val="17"/>
          <w:lang w:eastAsia="zh-CN"/>
        </w:rPr>
        <w:t>应</w:t>
      </w:r>
      <w:r>
        <w:rPr>
          <w:rFonts w:ascii="宋体" w:hAnsi="宋体" w:eastAsia="宋体" w:cs="宋体"/>
          <w:spacing w:val="17"/>
        </w:rPr>
        <w:t>全面检修、维护、保养，</w:t>
      </w:r>
      <w:ins w:id="354" w:author="哎，大胖子" w:date="2024-05-27T21:24:48Z">
        <w:r>
          <w:rPr>
            <w:rFonts w:hint="eastAsia" w:ascii="宋体" w:hAnsi="宋体" w:eastAsia="宋体" w:cs="宋体"/>
            <w:spacing w:val="17"/>
            <w:lang w:val="en-US" w:eastAsia="zh-CN"/>
          </w:rPr>
          <w:t>并</w:t>
        </w:r>
      </w:ins>
      <w:del w:id="355" w:author="哎，大胖子" w:date="2024-05-27T21:24:37Z">
        <w:r>
          <w:rPr>
            <w:rFonts w:ascii="宋体" w:hAnsi="宋体" w:eastAsia="宋体" w:cs="宋体"/>
            <w:spacing w:val="17"/>
          </w:rPr>
          <w:delText>确保达到良好技术状</w:delText>
        </w:r>
      </w:del>
      <w:del w:id="356" w:author="哎，大胖子" w:date="2024-05-27T21:24:37Z">
        <w:r>
          <w:rPr>
            <w:rFonts w:ascii="宋体" w:hAnsi="宋体" w:eastAsia="宋体" w:cs="宋体"/>
            <w:spacing w:val="16"/>
          </w:rPr>
          <w:delText>态，且</w:delText>
        </w:r>
      </w:del>
      <w:r>
        <w:rPr>
          <w:rFonts w:ascii="宋体" w:hAnsi="宋体" w:eastAsia="宋体" w:cs="宋体"/>
          <w:spacing w:val="16"/>
        </w:rPr>
        <w:t>符合</w:t>
      </w:r>
      <w:r>
        <w:rPr>
          <w:rFonts w:ascii="宋体" w:hAnsi="宋体" w:eastAsia="宋体" w:cs="宋体"/>
        </w:rPr>
        <w:t>NY</w:t>
      </w:r>
      <w:r>
        <w:rPr>
          <w:rFonts w:ascii="宋体" w:hAnsi="宋体" w:eastAsia="宋体" w:cs="宋体"/>
          <w:spacing w:val="16"/>
        </w:rPr>
        <w:t>/T</w:t>
      </w:r>
      <w:ins w:id="357" w:author="哎，大胖子" w:date="2024-05-27T21:24:50Z">
        <w:r>
          <w:rPr>
            <w:rFonts w:hint="eastAsia" w:ascii="宋体" w:hAnsi="宋体" w:eastAsia="宋体" w:cs="宋体"/>
            <w:spacing w:val="16"/>
            <w:lang w:val="en-US" w:eastAsia="zh-CN"/>
          </w:rPr>
          <w:t xml:space="preserve"> </w:t>
        </w:r>
      </w:ins>
      <w:r>
        <w:rPr>
          <w:rFonts w:ascii="宋体" w:hAnsi="宋体" w:eastAsia="宋体" w:cs="宋体"/>
          <w:spacing w:val="16"/>
        </w:rPr>
        <w:t>2088的规</w:t>
      </w:r>
      <w:r>
        <w:rPr>
          <w:rFonts w:ascii="宋体" w:hAnsi="宋体" w:eastAsia="宋体" w:cs="宋体"/>
          <w:spacing w:val="-6"/>
        </w:rPr>
        <w:t>定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rFonts w:ascii="宋体" w:hAnsi="宋体" w:eastAsia="宋体" w:cs="宋体"/>
          <w:spacing w:val="-6"/>
        </w:rPr>
        <w:t>。</w:t>
      </w:r>
    </w:p>
    <w:p>
      <w:pPr>
        <w:spacing w:line="480" w:lineRule="exact"/>
        <w:outlineLvl w:val="6"/>
        <w:rPr>
          <w:rFonts w:ascii="黑体" w:hAnsi="黑体" w:eastAsia="黑体" w:cs="黑体"/>
          <w:spacing w:val="17"/>
        </w:rPr>
      </w:pPr>
      <w:r>
        <w:rPr>
          <w:rFonts w:hint="eastAsia" w:ascii="黑体" w:hAnsi="黑体" w:eastAsia="黑体" w:cs="黑体"/>
          <w:spacing w:val="17"/>
        </w:rPr>
        <w:t>6.3 收获方式</w:t>
      </w:r>
      <w:del w:id="358" w:author="哎，大胖子" w:date="2024-05-27T21:24:54Z">
        <w:r>
          <w:rPr>
            <w:rFonts w:hint="eastAsia" w:ascii="黑体" w:hAnsi="黑体" w:eastAsia="黑体" w:cs="黑体"/>
            <w:spacing w:val="17"/>
          </w:rPr>
          <w:delText>要求</w:delText>
        </w:r>
      </w:del>
    </w:p>
    <w:p>
      <w:pPr>
        <w:spacing w:line="480" w:lineRule="exact"/>
        <w:ind w:firstLine="44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7"/>
        </w:rPr>
        <w:t>采用自走式</w:t>
      </w:r>
      <w:del w:id="359" w:author="哎，大胖子" w:date="2024-05-27T21:27:07Z">
        <w:r>
          <w:rPr>
            <w:rFonts w:ascii="宋体" w:hAnsi="宋体" w:eastAsia="宋体" w:cs="宋体"/>
            <w:spacing w:val="17"/>
          </w:rPr>
          <w:delText>青贮玉米收获机</w:delText>
        </w:r>
      </w:del>
      <w:r>
        <w:rPr>
          <w:rFonts w:ascii="宋体" w:hAnsi="宋体" w:eastAsia="宋体" w:cs="宋体"/>
          <w:spacing w:val="17"/>
        </w:rPr>
        <w:t>或悬挂式青贮玉米收获机，收割直立生长的</w:t>
      </w:r>
      <w:del w:id="360" w:author="哎，大胖子" w:date="2024-05-27T21:28:25Z">
        <w:r>
          <w:rPr>
            <w:rFonts w:hint="default" w:ascii="宋体" w:hAnsi="宋体" w:eastAsia="宋体" w:cs="宋体"/>
            <w:spacing w:val="17"/>
            <w:lang w:val="en-US"/>
          </w:rPr>
          <w:delText>整</w:delText>
        </w:r>
      </w:del>
      <w:ins w:id="361" w:author="哎，大胖子" w:date="2024-05-27T21:28:26Z">
        <w:r>
          <w:rPr>
            <w:rFonts w:hint="eastAsia" w:ascii="宋体" w:hAnsi="宋体" w:eastAsia="宋体" w:cs="宋体"/>
            <w:spacing w:val="17"/>
            <w:lang w:val="en-US" w:eastAsia="zh-CN"/>
          </w:rPr>
          <w:t>全</w:t>
        </w:r>
      </w:ins>
      <w:r>
        <w:rPr>
          <w:rFonts w:ascii="宋体" w:hAnsi="宋体" w:eastAsia="宋体" w:cs="宋体"/>
          <w:spacing w:val="17"/>
        </w:rPr>
        <w:t>株玉米，切碎并抛送到</w:t>
      </w:r>
      <w:del w:id="362" w:author="哎，大胖子" w:date="2024-05-27T21:26:48Z">
        <w:r>
          <w:rPr>
            <w:rFonts w:ascii="宋体" w:hAnsi="宋体" w:eastAsia="宋体" w:cs="宋体"/>
            <w:spacing w:val="17"/>
          </w:rPr>
          <w:delText>专</w:delText>
        </w:r>
      </w:del>
      <w:del w:id="363" w:author="哎，大胖子" w:date="2024-05-27T21:26:48Z">
        <w:r>
          <w:rPr>
            <w:rFonts w:ascii="宋体" w:hAnsi="宋体" w:eastAsia="宋体" w:cs="宋体"/>
            <w:spacing w:val="8"/>
          </w:rPr>
          <w:delText xml:space="preserve"> </w:delText>
        </w:r>
      </w:del>
      <w:del w:id="364" w:author="哎，大胖子" w:date="2024-05-27T21:26:48Z">
        <w:r>
          <w:rPr>
            <w:rFonts w:ascii="宋体" w:hAnsi="宋体" w:eastAsia="宋体" w:cs="宋体"/>
            <w:spacing w:val="16"/>
          </w:rPr>
          <w:delText>用拖车或普通</w:delText>
        </w:r>
      </w:del>
      <w:r>
        <w:rPr>
          <w:rFonts w:ascii="宋体" w:hAnsi="宋体" w:eastAsia="宋体" w:cs="宋体"/>
          <w:spacing w:val="16"/>
        </w:rPr>
        <w:t>拖车中，运</w:t>
      </w:r>
      <w:del w:id="365" w:author="哎，大胖子" w:date="2024-05-27T21:27:25Z">
        <w:r>
          <w:rPr>
            <w:rFonts w:hint="default" w:ascii="宋体" w:hAnsi="宋体" w:eastAsia="宋体" w:cs="宋体"/>
            <w:spacing w:val="16"/>
            <w:lang w:val="en-US"/>
          </w:rPr>
          <w:delText>到</w:delText>
        </w:r>
      </w:del>
      <w:ins w:id="366" w:author="哎，大胖子" w:date="2024-05-27T21:27:26Z">
        <w:r>
          <w:rPr>
            <w:rFonts w:hint="eastAsia" w:ascii="宋体" w:hAnsi="宋体" w:eastAsia="宋体" w:cs="宋体"/>
            <w:spacing w:val="16"/>
            <w:lang w:val="en-US" w:eastAsia="zh-CN"/>
          </w:rPr>
          <w:t>至</w:t>
        </w:r>
      </w:ins>
      <w:r>
        <w:rPr>
          <w:rFonts w:ascii="宋体" w:hAnsi="宋体" w:eastAsia="宋体" w:cs="宋体"/>
          <w:spacing w:val="16"/>
        </w:rPr>
        <w:t>贮存地点。</w:t>
      </w:r>
    </w:p>
    <w:p>
      <w:pPr>
        <w:spacing w:line="480" w:lineRule="exact"/>
        <w:outlineLvl w:val="6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pacing w:val="17"/>
        </w:rPr>
        <w:t>6</w:t>
      </w:r>
      <w:r>
        <w:rPr>
          <w:rFonts w:hint="eastAsia" w:ascii="黑体" w:hAnsi="黑体" w:eastAsia="黑体" w:cs="黑体"/>
          <w:spacing w:val="-47"/>
        </w:rPr>
        <w:t xml:space="preserve"> </w:t>
      </w:r>
      <w:r>
        <w:rPr>
          <w:rFonts w:hint="eastAsia" w:ascii="黑体" w:hAnsi="黑体" w:eastAsia="黑体" w:cs="黑体"/>
          <w:spacing w:val="17"/>
        </w:rPr>
        <w:t>.4</w:t>
      </w:r>
      <w:ins w:id="367" w:author="哎，大胖子" w:date="2024-05-27T21:27:37Z">
        <w:r>
          <w:rPr>
            <w:rFonts w:hint="eastAsia" w:ascii="黑体" w:hAnsi="黑体" w:eastAsia="黑体" w:cs="黑体"/>
            <w:spacing w:val="17"/>
            <w:lang w:val="en-US" w:eastAsia="zh-CN"/>
          </w:rPr>
          <w:t xml:space="preserve"> </w:t>
        </w:r>
      </w:ins>
      <w:del w:id="368" w:author="哎，大胖子" w:date="2024-05-27T21:27:40Z">
        <w:r>
          <w:rPr>
            <w:rFonts w:hint="eastAsia" w:ascii="黑体" w:hAnsi="黑体" w:eastAsia="黑体" w:cs="黑体"/>
            <w:spacing w:val="17"/>
          </w:rPr>
          <w:delText>收获</w:delText>
        </w:r>
      </w:del>
      <w:r>
        <w:rPr>
          <w:rFonts w:hint="eastAsia" w:ascii="黑体" w:hAnsi="黑体" w:eastAsia="黑体" w:cs="黑体"/>
          <w:spacing w:val="17"/>
        </w:rPr>
        <w:t>质量要求</w:t>
      </w:r>
    </w:p>
    <w:p>
      <w:pPr>
        <w:spacing w:line="480" w:lineRule="exact"/>
        <w:rPr>
          <w:del w:id="369" w:author="哎，大胖子" w:date="2024-05-27T21:27:46Z"/>
          <w:rFonts w:ascii="宋体" w:hAnsi="宋体" w:eastAsia="宋体" w:cs="宋体"/>
          <w:spacing w:val="40"/>
        </w:rPr>
      </w:pPr>
      <w:r>
        <w:rPr>
          <w:rFonts w:ascii="宋体" w:hAnsi="宋体" w:eastAsia="宋体" w:cs="宋体"/>
          <w:spacing w:val="14"/>
        </w:rPr>
        <w:t>6.4.1</w:t>
      </w:r>
      <w:del w:id="370" w:author="哎，大胖子" w:date="2024-05-27T21:27:44Z">
        <w:r>
          <w:rPr>
            <w:rFonts w:ascii="宋体" w:hAnsi="宋体" w:eastAsia="宋体" w:cs="宋体"/>
            <w:spacing w:val="40"/>
          </w:rPr>
          <w:delText xml:space="preserve"> </w:delText>
        </w:r>
      </w:del>
      <w:del w:id="371" w:author="哎，大胖子" w:date="2024-05-27T21:27:45Z">
        <w:r>
          <w:rPr>
            <w:rFonts w:ascii="宋体" w:hAnsi="宋体" w:eastAsia="宋体" w:cs="宋体"/>
            <w:spacing w:val="40"/>
          </w:rPr>
          <w:delText xml:space="preserve"> </w:delText>
        </w:r>
      </w:del>
    </w:p>
    <w:p>
      <w:pPr>
        <w:spacing w:line="480" w:lineRule="exact"/>
        <w:ind w:firstLine="0" w:firstLineChars="0"/>
        <w:rPr>
          <w:rFonts w:ascii="宋体" w:hAnsi="宋体" w:eastAsia="宋体" w:cs="宋体"/>
        </w:rPr>
        <w:pPrChange w:id="372" w:author="哎，大胖子" w:date="2024-05-27T21:27:46Z">
          <w:pPr>
            <w:spacing w:line="480" w:lineRule="exact"/>
            <w:ind w:firstLine="448" w:firstLineChars="200"/>
          </w:pPr>
        </w:pPrChange>
      </w:pPr>
      <w:ins w:id="373" w:author="哎，大胖子" w:date="2024-05-27T21:27:47Z">
        <w:r>
          <w:rPr>
            <w:rFonts w:hint="eastAsia" w:ascii="宋体" w:hAnsi="宋体" w:eastAsia="宋体" w:cs="宋体"/>
            <w:spacing w:val="14"/>
            <w:lang w:val="en-US" w:eastAsia="zh-CN"/>
          </w:rPr>
          <w:t xml:space="preserve">  </w:t>
        </w:r>
      </w:ins>
      <w:ins w:id="374" w:author="哎，大胖子" w:date="2024-05-27T21:28:21Z">
        <w:r>
          <w:rPr>
            <w:rFonts w:hint="eastAsia" w:ascii="宋体" w:hAnsi="宋体" w:eastAsia="宋体" w:cs="宋体"/>
            <w:spacing w:val="14"/>
            <w:lang w:val="en-US" w:eastAsia="zh-CN"/>
          </w:rPr>
          <w:t>全</w:t>
        </w:r>
      </w:ins>
      <w:del w:id="375" w:author="哎，大胖子" w:date="2024-05-27T21:28:20Z">
        <w:r>
          <w:rPr>
            <w:rFonts w:ascii="宋体" w:hAnsi="宋体" w:eastAsia="宋体" w:cs="宋体"/>
            <w:spacing w:val="14"/>
          </w:rPr>
          <w:delText>整</w:delText>
        </w:r>
      </w:del>
      <w:r>
        <w:rPr>
          <w:rFonts w:ascii="宋体" w:hAnsi="宋体" w:eastAsia="宋体" w:cs="宋体"/>
          <w:spacing w:val="14"/>
        </w:rPr>
        <w:t>株青贮玉米秸秆根部切割面平整，无撕扯</w:t>
      </w:r>
      <w:r>
        <w:rPr>
          <w:rFonts w:ascii="宋体" w:hAnsi="宋体" w:eastAsia="宋体" w:cs="宋体"/>
          <w:spacing w:val="13"/>
        </w:rPr>
        <w:t>现象。</w:t>
      </w:r>
    </w:p>
    <w:p>
      <w:pPr>
        <w:spacing w:line="480" w:lineRule="exact"/>
        <w:rPr>
          <w:del w:id="376" w:author="哎，大胖子" w:date="2024-05-27T21:27:51Z"/>
          <w:rFonts w:ascii="宋体" w:hAnsi="宋体" w:eastAsia="宋体" w:cs="宋体"/>
          <w:spacing w:val="31"/>
        </w:rPr>
      </w:pPr>
      <w:r>
        <w:rPr>
          <w:rFonts w:ascii="宋体" w:hAnsi="宋体" w:eastAsia="宋体" w:cs="宋体"/>
          <w:spacing w:val="7"/>
        </w:rPr>
        <w:t>6.4.2</w:t>
      </w:r>
      <w:r>
        <w:rPr>
          <w:rFonts w:ascii="宋体" w:hAnsi="宋体" w:eastAsia="宋体" w:cs="宋体"/>
          <w:spacing w:val="31"/>
        </w:rPr>
        <w:t xml:space="preserve"> </w:t>
      </w:r>
      <w:del w:id="377" w:author="哎，大胖子" w:date="2024-05-27T21:27:50Z">
        <w:r>
          <w:rPr>
            <w:rFonts w:ascii="宋体" w:hAnsi="宋体" w:eastAsia="宋体" w:cs="宋体"/>
            <w:spacing w:val="31"/>
          </w:rPr>
          <w:delText xml:space="preserve"> </w:delText>
        </w:r>
      </w:del>
    </w:p>
    <w:p>
      <w:pPr>
        <w:spacing w:line="480" w:lineRule="exact"/>
        <w:ind w:firstLine="0" w:firstLineChars="0"/>
        <w:rPr>
          <w:rFonts w:ascii="宋体" w:hAnsi="宋体" w:eastAsia="宋体" w:cs="宋体"/>
        </w:rPr>
        <w:pPrChange w:id="378" w:author="哎，大胖子" w:date="2024-05-27T21:27:51Z">
          <w:pPr>
            <w:spacing w:line="480" w:lineRule="exact"/>
            <w:ind w:firstLine="434" w:firstLineChars="200"/>
          </w:pPr>
        </w:pPrChange>
      </w:pPr>
      <w:ins w:id="379" w:author="哎，大胖子" w:date="2024-05-27T21:27:52Z">
        <w:r>
          <w:rPr>
            <w:rFonts w:hint="eastAsia" w:ascii="宋体" w:hAnsi="宋体" w:eastAsia="宋体" w:cs="宋体"/>
            <w:spacing w:val="7"/>
            <w:lang w:val="en-US" w:eastAsia="zh-CN"/>
          </w:rPr>
          <w:t xml:space="preserve"> </w:t>
        </w:r>
      </w:ins>
      <w:r>
        <w:rPr>
          <w:rFonts w:ascii="宋体" w:hAnsi="宋体" w:eastAsia="宋体" w:cs="宋体"/>
          <w:spacing w:val="7"/>
        </w:rPr>
        <w:t>割茬高度</w:t>
      </w:r>
      <w:del w:id="380" w:author="哎，大胖子" w:date="2024-05-27T21:28:11Z">
        <w:r>
          <w:rPr>
            <w:rFonts w:hint="default" w:ascii="宋体" w:hAnsi="宋体" w:eastAsia="宋体" w:cs="宋体"/>
            <w:spacing w:val="7"/>
            <w:lang w:val="en-US"/>
          </w:rPr>
          <w:delText>≤</w:delText>
        </w:r>
      </w:del>
      <w:ins w:id="381" w:author="哎，大胖子" w:date="2024-05-27T21:28:13Z">
        <w:r>
          <w:rPr>
            <w:rFonts w:hint="eastAsia" w:ascii="宋体" w:hAnsi="宋体" w:eastAsia="宋体" w:cs="宋体"/>
            <w:spacing w:val="7"/>
            <w:lang w:val="en-US" w:eastAsia="zh-CN"/>
          </w:rPr>
          <w:t>小于等于</w:t>
        </w:r>
      </w:ins>
      <w:r>
        <w:rPr>
          <w:rFonts w:ascii="宋体" w:hAnsi="宋体" w:eastAsia="宋体" w:cs="宋体"/>
          <w:spacing w:val="7"/>
        </w:rPr>
        <w:t>25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宋体" w:hAnsi="宋体" w:eastAsia="宋体" w:cs="宋体"/>
          <w:spacing w:val="7"/>
        </w:rPr>
        <w:t>。</w:t>
      </w:r>
    </w:p>
    <w:p>
      <w:pPr>
        <w:spacing w:line="480" w:lineRule="exact"/>
        <w:rPr>
          <w:del w:id="382" w:author="哎，大胖子" w:date="2024-05-27T21:27:55Z"/>
          <w:rFonts w:ascii="宋体" w:hAnsi="宋体" w:eastAsia="宋体" w:cs="宋体"/>
          <w:spacing w:val="14"/>
        </w:rPr>
      </w:pPr>
      <w:r>
        <w:rPr>
          <w:rFonts w:ascii="宋体" w:hAnsi="宋体" w:eastAsia="宋体" w:cs="宋体"/>
          <w:spacing w:val="14"/>
        </w:rPr>
        <w:t>6</w:t>
      </w:r>
      <w:r>
        <w:rPr>
          <w:rFonts w:hint="eastAsia" w:ascii="宋体" w:hAnsi="宋体" w:eastAsia="宋体" w:cs="宋体"/>
          <w:spacing w:val="14"/>
          <w:lang w:eastAsia="zh-CN"/>
        </w:rPr>
        <w:t>.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rFonts w:ascii="宋体" w:hAnsi="宋体" w:eastAsia="宋体" w:cs="宋体"/>
          <w:spacing w:val="14"/>
        </w:rPr>
        <w:t>4</w:t>
      </w:r>
      <w:r>
        <w:rPr>
          <w:rFonts w:hint="eastAsia" w:ascii="宋体" w:hAnsi="宋体" w:eastAsia="宋体" w:cs="宋体"/>
          <w:spacing w:val="-43"/>
          <w:lang w:eastAsia="zh-CN"/>
        </w:rPr>
        <w:t>.</w:t>
      </w:r>
      <w:r>
        <w:rPr>
          <w:rFonts w:ascii="宋体" w:hAnsi="宋体" w:eastAsia="宋体" w:cs="宋体"/>
          <w:spacing w:val="14"/>
        </w:rPr>
        <w:t>3</w:t>
      </w:r>
    </w:p>
    <w:p>
      <w:pPr>
        <w:spacing w:line="480" w:lineRule="exact"/>
        <w:ind w:firstLine="0" w:firstLineChars="0"/>
        <w:rPr>
          <w:rFonts w:ascii="宋体" w:hAnsi="宋体" w:eastAsia="宋体" w:cs="宋体"/>
          <w:highlight w:val="none"/>
          <w:rPrChange w:id="384" w:author="张新田" w:date="2024-06-05T22:36:36Z">
            <w:rPr>
              <w:rFonts w:ascii="宋体" w:hAnsi="宋体" w:eastAsia="宋体" w:cs="宋体"/>
            </w:rPr>
          </w:rPrChange>
        </w:rPr>
        <w:pPrChange w:id="383" w:author="哎，大胖子" w:date="2024-05-27T21:27:55Z">
          <w:pPr>
            <w:spacing w:line="480" w:lineRule="exact"/>
            <w:ind w:firstLine="448" w:firstLineChars="200"/>
          </w:pPr>
        </w:pPrChange>
      </w:pPr>
      <w:ins w:id="385" w:author="哎，大胖子" w:date="2024-05-27T21:27:55Z">
        <w:r>
          <w:rPr>
            <w:rFonts w:hint="eastAsia" w:ascii="宋体" w:hAnsi="宋体" w:eastAsia="宋体" w:cs="宋体"/>
            <w:spacing w:val="14"/>
            <w:lang w:val="en-US" w:eastAsia="zh-CN"/>
          </w:rPr>
          <w:t xml:space="preserve">  </w:t>
        </w:r>
      </w:ins>
      <w:r>
        <w:rPr>
          <w:rFonts w:ascii="宋体" w:hAnsi="宋体" w:eastAsia="宋体" w:cs="宋体"/>
          <w:spacing w:val="14"/>
        </w:rPr>
        <w:t>切段长度</w:t>
      </w:r>
      <w:del w:id="386" w:author="哎，大胖子" w:date="2024-05-27T21:28:49Z">
        <w:r>
          <w:rPr>
            <w:rFonts w:hint="default" w:ascii="宋体" w:hAnsi="宋体" w:eastAsia="宋体" w:cs="宋体"/>
            <w:spacing w:val="14"/>
            <w:highlight w:val="none"/>
            <w:lang w:val="en-US"/>
            <w:rPrChange w:id="387" w:author="张新田" w:date="2024-06-05T22:36:36Z">
              <w:rPr>
                <w:rFonts w:hint="default" w:ascii="宋体" w:hAnsi="宋体" w:eastAsia="宋体" w:cs="宋体"/>
                <w:spacing w:val="14"/>
                <w:lang w:val="en-US"/>
              </w:rPr>
            </w:rPrChange>
          </w:rPr>
          <w:delText>：3</w:delText>
        </w:r>
      </w:del>
      <w:ins w:id="388" w:author="哎，大胖子" w:date="2024-05-27T21:28:49Z">
        <w:r>
          <w:rPr>
            <w:rFonts w:hint="eastAsia" w:ascii="宋体" w:hAnsi="宋体" w:eastAsia="宋体" w:cs="宋体"/>
            <w:spacing w:val="14"/>
            <w:highlight w:val="none"/>
            <w:lang w:val="en-US" w:eastAsia="zh-CN"/>
            <w:rPrChange w:id="389" w:author="张新田" w:date="2024-06-05T22:36:36Z">
              <w:rPr>
                <w:rFonts w:hint="eastAsia" w:ascii="宋体" w:hAnsi="宋体" w:eastAsia="宋体" w:cs="宋体"/>
                <w:spacing w:val="14"/>
                <w:lang w:val="en-US" w:eastAsia="zh-CN"/>
              </w:rPr>
            </w:rPrChange>
          </w:rPr>
          <w:t>1</w:t>
        </w:r>
      </w:ins>
      <w:r>
        <w:rPr>
          <w:rFonts w:ascii="Times New Roman" w:hAnsi="Times New Roman" w:eastAsia="Times New Roman" w:cs="Times New Roman"/>
          <w:highlight w:val="none"/>
          <w:rPrChange w:id="390" w:author="张新田" w:date="2024-06-05T22:36:36Z">
            <w:rPr>
              <w:rFonts w:ascii="Times New Roman" w:hAnsi="Times New Roman" w:eastAsia="Times New Roman" w:cs="Times New Roman"/>
            </w:rPr>
          </w:rPrChange>
        </w:rPr>
        <w:t>cm</w:t>
      </w:r>
      <w:r>
        <w:rPr>
          <w:rFonts w:ascii="宋体" w:hAnsi="宋体" w:eastAsia="宋体" w:cs="宋体"/>
          <w:spacing w:val="14"/>
          <w:highlight w:val="none"/>
          <w:rPrChange w:id="391" w:author="张新田" w:date="2024-06-05T22:36:36Z">
            <w:rPr>
              <w:rFonts w:ascii="宋体" w:hAnsi="宋体" w:eastAsia="宋体" w:cs="宋体"/>
              <w:spacing w:val="14"/>
            </w:rPr>
          </w:rPrChange>
        </w:rPr>
        <w:t>～</w:t>
      </w:r>
      <w:del w:id="392" w:author="哎，大胖子" w:date="2024-05-27T21:28:53Z">
        <w:r>
          <w:rPr>
            <w:rFonts w:hint="default" w:ascii="Times New Roman" w:hAnsi="Times New Roman" w:eastAsia="Times New Roman" w:cs="Times New Roman"/>
            <w:spacing w:val="14"/>
            <w:highlight w:val="none"/>
            <w:lang w:val="en-US"/>
            <w:rPrChange w:id="393" w:author="张新田" w:date="2024-06-05T22:36:36Z">
              <w:rPr>
                <w:rFonts w:hint="default" w:ascii="Times New Roman" w:hAnsi="Times New Roman" w:eastAsia="Times New Roman" w:cs="Times New Roman"/>
                <w:spacing w:val="14"/>
                <w:lang w:val="en-US"/>
              </w:rPr>
            </w:rPrChange>
          </w:rPr>
          <w:delText>6</w:delText>
        </w:r>
      </w:del>
      <w:ins w:id="394" w:author="哎，大胖子" w:date="2024-05-27T21:28:53Z">
        <w:r>
          <w:rPr>
            <w:rFonts w:hint="eastAsia" w:ascii="Times New Roman" w:hAnsi="Times New Roman" w:eastAsia="宋体" w:cs="Times New Roman"/>
            <w:spacing w:val="14"/>
            <w:highlight w:val="none"/>
            <w:lang w:val="en-US" w:eastAsia="zh-CN"/>
            <w:rPrChange w:id="395" w:author="张新田" w:date="2024-06-05T22:36:36Z">
              <w:rPr>
                <w:rFonts w:hint="eastAsia" w:ascii="Times New Roman" w:hAnsi="Times New Roman" w:eastAsia="宋体" w:cs="Times New Roman"/>
                <w:spacing w:val="14"/>
                <w:lang w:val="en-US" w:eastAsia="zh-CN"/>
              </w:rPr>
            </w:rPrChange>
          </w:rPr>
          <w:t>2</w:t>
        </w:r>
      </w:ins>
      <w:r>
        <w:rPr>
          <w:rFonts w:ascii="Times New Roman" w:hAnsi="Times New Roman" w:eastAsia="Times New Roman" w:cs="Times New Roman"/>
          <w:highlight w:val="none"/>
          <w:rPrChange w:id="396" w:author="张新田" w:date="2024-06-05T22:36:36Z">
            <w:rPr>
              <w:rFonts w:ascii="Times New Roman" w:hAnsi="Times New Roman" w:eastAsia="Times New Roman" w:cs="Times New Roman"/>
            </w:rPr>
          </w:rPrChange>
        </w:rPr>
        <w:t>cm</w:t>
      </w:r>
      <w:r>
        <w:rPr>
          <w:rFonts w:ascii="Times New Roman" w:hAnsi="Times New Roman" w:eastAsia="Times New Roman" w:cs="Times New Roman"/>
          <w:spacing w:val="14"/>
          <w:highlight w:val="none"/>
          <w:rPrChange w:id="397" w:author="张新田" w:date="2024-06-05T22:36:36Z">
            <w:rPr>
              <w:rFonts w:ascii="Times New Roman" w:hAnsi="Times New Roman" w:eastAsia="Times New Roman" w:cs="Times New Roman"/>
              <w:spacing w:val="14"/>
            </w:rPr>
          </w:rPrChange>
        </w:rPr>
        <w:t>,</w:t>
      </w:r>
      <w:r>
        <w:rPr>
          <w:rFonts w:ascii="Times New Roman" w:hAnsi="Times New Roman" w:eastAsia="Times New Roman" w:cs="Times New Roman"/>
          <w:spacing w:val="18"/>
          <w:highlight w:val="none"/>
          <w:rPrChange w:id="398" w:author="张新田" w:date="2024-06-05T22:36:36Z">
            <w:rPr>
              <w:rFonts w:ascii="Times New Roman" w:hAnsi="Times New Roman" w:eastAsia="Times New Roman" w:cs="Times New Roman"/>
              <w:spacing w:val="18"/>
            </w:rPr>
          </w:rPrChange>
        </w:rPr>
        <w:t xml:space="preserve">  </w:t>
      </w:r>
      <w:r>
        <w:rPr>
          <w:rFonts w:ascii="宋体" w:hAnsi="宋体" w:eastAsia="宋体" w:cs="宋体"/>
          <w:spacing w:val="14"/>
          <w:highlight w:val="none"/>
          <w:rPrChange w:id="399" w:author="张新田" w:date="2024-06-05T22:36:36Z">
            <w:rPr>
              <w:rFonts w:ascii="宋体" w:hAnsi="宋体" w:eastAsia="宋体" w:cs="宋体"/>
              <w:spacing w:val="14"/>
            </w:rPr>
          </w:rPrChange>
        </w:rPr>
        <w:t>切段长度合格率</w:t>
      </w:r>
      <w:ins w:id="400" w:author="哎，大胖子" w:date="2024-05-27T21:31:32Z">
        <w:r>
          <w:rPr>
            <w:rFonts w:hint="eastAsia" w:ascii="宋体" w:hAnsi="宋体" w:eastAsia="宋体" w:cs="宋体"/>
            <w:spacing w:val="14"/>
            <w:highlight w:val="none"/>
            <w:lang w:val="en-US" w:eastAsia="zh-CN"/>
            <w:rPrChange w:id="401" w:author="张新田" w:date="2024-06-05T22:36:36Z">
              <w:rPr>
                <w:rFonts w:hint="eastAsia" w:ascii="宋体" w:hAnsi="宋体" w:eastAsia="宋体" w:cs="宋体"/>
                <w:spacing w:val="14"/>
                <w:lang w:val="en-US" w:eastAsia="zh-CN"/>
              </w:rPr>
            </w:rPrChange>
          </w:rPr>
          <w:t>大于等于</w:t>
        </w:r>
      </w:ins>
      <w:del w:id="402" w:author="哎，大胖子" w:date="2024-05-27T21:31:35Z">
        <w:r>
          <w:rPr>
            <w:rFonts w:ascii="宋体" w:hAnsi="宋体" w:eastAsia="宋体" w:cs="宋体"/>
            <w:spacing w:val="14"/>
            <w:highlight w:val="none"/>
            <w:rPrChange w:id="403" w:author="张新田" w:date="2024-06-05T22:36:36Z">
              <w:rPr>
                <w:rFonts w:ascii="宋体" w:hAnsi="宋体" w:eastAsia="宋体" w:cs="宋体"/>
                <w:spacing w:val="14"/>
              </w:rPr>
            </w:rPrChange>
          </w:rPr>
          <w:delText>≥</w:delText>
        </w:r>
      </w:del>
      <w:r>
        <w:rPr>
          <w:rFonts w:ascii="宋体" w:hAnsi="宋体" w:eastAsia="宋体" w:cs="宋体"/>
          <w:spacing w:val="14"/>
          <w:highlight w:val="none"/>
          <w:rPrChange w:id="404" w:author="张新田" w:date="2024-06-05T22:36:36Z">
            <w:rPr>
              <w:rFonts w:ascii="宋体" w:hAnsi="宋体" w:eastAsia="宋体" w:cs="宋体"/>
              <w:spacing w:val="14"/>
            </w:rPr>
          </w:rPrChange>
        </w:rPr>
        <w:t>90</w:t>
      </w:r>
      <w:r>
        <w:rPr>
          <w:rFonts w:ascii="宋体" w:hAnsi="宋体" w:eastAsia="宋体" w:cs="宋体"/>
          <w:spacing w:val="13"/>
          <w:highlight w:val="none"/>
          <w:rPrChange w:id="405" w:author="张新田" w:date="2024-06-05T22:36:36Z">
            <w:rPr>
              <w:rFonts w:ascii="宋体" w:hAnsi="宋体" w:eastAsia="宋体" w:cs="宋体"/>
              <w:spacing w:val="13"/>
            </w:rPr>
          </w:rPrChange>
        </w:rPr>
        <w:t>%。</w:t>
      </w:r>
    </w:p>
    <w:p>
      <w:pPr>
        <w:spacing w:line="480" w:lineRule="exact"/>
        <w:rPr>
          <w:del w:id="406" w:author="哎，大胖子" w:date="2024-05-27T21:31:38Z"/>
          <w:rFonts w:ascii="宋体" w:hAnsi="宋体" w:eastAsia="宋体" w:cs="宋体"/>
          <w:spacing w:val="25"/>
          <w:highlight w:val="none"/>
          <w:rPrChange w:id="407" w:author="张新田" w:date="2024-06-05T22:36:36Z">
            <w:rPr>
              <w:del w:id="408" w:author="哎，大胖子" w:date="2024-05-27T21:31:38Z"/>
              <w:rFonts w:ascii="宋体" w:hAnsi="宋体" w:eastAsia="宋体" w:cs="宋体"/>
              <w:spacing w:val="25"/>
            </w:rPr>
          </w:rPrChange>
        </w:rPr>
      </w:pPr>
      <w:r>
        <w:rPr>
          <w:rFonts w:ascii="宋体" w:hAnsi="宋体" w:eastAsia="宋体" w:cs="宋体"/>
          <w:spacing w:val="25"/>
          <w:highlight w:val="none"/>
          <w:rPrChange w:id="409" w:author="张新田" w:date="2024-06-05T22:36:36Z">
            <w:rPr>
              <w:rFonts w:ascii="宋体" w:hAnsi="宋体" w:eastAsia="宋体" w:cs="宋体"/>
              <w:spacing w:val="25"/>
            </w:rPr>
          </w:rPrChange>
        </w:rPr>
        <w:t>6</w:t>
      </w:r>
      <w:r>
        <w:rPr>
          <w:rFonts w:ascii="宋体" w:hAnsi="宋体" w:eastAsia="宋体" w:cs="宋体"/>
          <w:spacing w:val="-49"/>
          <w:highlight w:val="none"/>
          <w:rPrChange w:id="410" w:author="张新田" w:date="2024-06-05T22:36:36Z">
            <w:rPr>
              <w:rFonts w:ascii="宋体" w:hAnsi="宋体" w:eastAsia="宋体" w:cs="宋体"/>
              <w:spacing w:val="-49"/>
            </w:rPr>
          </w:rPrChange>
        </w:rPr>
        <w:t xml:space="preserve"> </w:t>
      </w:r>
      <w:r>
        <w:rPr>
          <w:rFonts w:hint="eastAsia" w:ascii="宋体" w:hAnsi="宋体" w:eastAsia="宋体" w:cs="宋体"/>
          <w:spacing w:val="25"/>
          <w:highlight w:val="none"/>
          <w:lang w:eastAsia="zh-CN"/>
          <w:rPrChange w:id="411" w:author="张新田" w:date="2024-06-05T22:36:36Z">
            <w:rPr>
              <w:rFonts w:hint="eastAsia" w:ascii="宋体" w:hAnsi="宋体" w:eastAsia="宋体" w:cs="宋体"/>
              <w:spacing w:val="25"/>
              <w:lang w:eastAsia="zh-CN"/>
            </w:rPr>
          </w:rPrChange>
        </w:rPr>
        <w:t>.</w:t>
      </w:r>
      <w:r>
        <w:rPr>
          <w:rFonts w:ascii="宋体" w:hAnsi="宋体" w:eastAsia="宋体" w:cs="宋体"/>
          <w:spacing w:val="-56"/>
          <w:highlight w:val="none"/>
          <w:rPrChange w:id="412" w:author="张新田" w:date="2024-06-05T22:36:36Z">
            <w:rPr>
              <w:rFonts w:ascii="宋体" w:hAnsi="宋体" w:eastAsia="宋体" w:cs="宋体"/>
              <w:spacing w:val="-56"/>
            </w:rPr>
          </w:rPrChange>
        </w:rPr>
        <w:t xml:space="preserve"> </w:t>
      </w:r>
      <w:r>
        <w:rPr>
          <w:rFonts w:ascii="宋体" w:hAnsi="宋体" w:eastAsia="宋体" w:cs="宋体"/>
          <w:spacing w:val="25"/>
          <w:highlight w:val="none"/>
          <w:rPrChange w:id="413" w:author="张新田" w:date="2024-06-05T22:36:36Z">
            <w:rPr>
              <w:rFonts w:ascii="宋体" w:hAnsi="宋体" w:eastAsia="宋体" w:cs="宋体"/>
              <w:spacing w:val="25"/>
            </w:rPr>
          </w:rPrChange>
        </w:rPr>
        <w:t>4</w:t>
      </w:r>
      <w:r>
        <w:rPr>
          <w:rFonts w:hint="eastAsia" w:ascii="宋体" w:hAnsi="宋体" w:eastAsia="宋体" w:cs="宋体"/>
          <w:spacing w:val="-49"/>
          <w:highlight w:val="none"/>
          <w:lang w:eastAsia="zh-CN"/>
          <w:rPrChange w:id="414" w:author="张新田" w:date="2024-06-05T22:36:36Z">
            <w:rPr>
              <w:rFonts w:hint="eastAsia" w:ascii="宋体" w:hAnsi="宋体" w:eastAsia="宋体" w:cs="宋体"/>
              <w:spacing w:val="-49"/>
              <w:lang w:eastAsia="zh-CN"/>
            </w:rPr>
          </w:rPrChange>
        </w:rPr>
        <w:t>.</w:t>
      </w:r>
      <w:r>
        <w:rPr>
          <w:rFonts w:ascii="宋体" w:hAnsi="宋体" w:eastAsia="宋体" w:cs="宋体"/>
          <w:spacing w:val="-56"/>
          <w:highlight w:val="none"/>
          <w:rPrChange w:id="415" w:author="张新田" w:date="2024-06-05T22:36:36Z">
            <w:rPr>
              <w:rFonts w:ascii="宋体" w:hAnsi="宋体" w:eastAsia="宋体" w:cs="宋体"/>
              <w:spacing w:val="-56"/>
            </w:rPr>
          </w:rPrChange>
        </w:rPr>
        <w:t xml:space="preserve"> </w:t>
      </w:r>
      <w:r>
        <w:rPr>
          <w:rFonts w:ascii="宋体" w:hAnsi="宋体" w:eastAsia="宋体" w:cs="宋体"/>
          <w:spacing w:val="25"/>
          <w:highlight w:val="none"/>
          <w:rPrChange w:id="416" w:author="张新田" w:date="2024-06-05T22:36:36Z">
            <w:rPr>
              <w:rFonts w:ascii="宋体" w:hAnsi="宋体" w:eastAsia="宋体" w:cs="宋体"/>
              <w:spacing w:val="25"/>
            </w:rPr>
          </w:rPrChange>
        </w:rPr>
        <w:t>4</w:t>
      </w:r>
    </w:p>
    <w:p>
      <w:pPr>
        <w:spacing w:line="480" w:lineRule="exact"/>
        <w:ind w:firstLine="0" w:firstLineChars="0"/>
        <w:rPr>
          <w:rFonts w:ascii="宋体" w:hAnsi="宋体" w:eastAsia="宋体" w:cs="宋体"/>
          <w:highlight w:val="none"/>
          <w:rPrChange w:id="418" w:author="张新田" w:date="2024-06-05T22:36:36Z">
            <w:rPr>
              <w:rFonts w:ascii="宋体" w:hAnsi="宋体" w:eastAsia="宋体" w:cs="宋体"/>
            </w:rPr>
          </w:rPrChange>
        </w:rPr>
        <w:pPrChange w:id="417" w:author="哎，大胖子" w:date="2024-05-27T21:31:38Z">
          <w:pPr>
            <w:spacing w:line="480" w:lineRule="exact"/>
            <w:ind w:firstLine="470" w:firstLineChars="200"/>
          </w:pPr>
        </w:pPrChange>
      </w:pPr>
      <w:ins w:id="419" w:author="哎，大胖子" w:date="2024-05-27T21:31:39Z">
        <w:r>
          <w:rPr>
            <w:rFonts w:hint="eastAsia" w:ascii="宋体" w:hAnsi="宋体" w:eastAsia="宋体" w:cs="宋体"/>
            <w:spacing w:val="25"/>
            <w:highlight w:val="none"/>
            <w:lang w:val="en-US" w:eastAsia="zh-CN"/>
            <w:rPrChange w:id="420" w:author="张新田" w:date="2024-06-05T22:36:36Z">
              <w:rPr>
                <w:rFonts w:hint="eastAsia" w:ascii="宋体" w:hAnsi="宋体" w:eastAsia="宋体" w:cs="宋体"/>
                <w:spacing w:val="25"/>
                <w:lang w:val="en-US" w:eastAsia="zh-CN"/>
              </w:rPr>
            </w:rPrChange>
          </w:rPr>
          <w:t xml:space="preserve">  </w:t>
        </w:r>
      </w:ins>
      <w:r>
        <w:rPr>
          <w:rFonts w:ascii="宋体" w:hAnsi="宋体" w:eastAsia="宋体" w:cs="宋体"/>
          <w:spacing w:val="25"/>
          <w:highlight w:val="none"/>
          <w:rPrChange w:id="421" w:author="张新田" w:date="2024-06-05T22:36:36Z">
            <w:rPr>
              <w:rFonts w:ascii="宋体" w:hAnsi="宋体" w:eastAsia="宋体" w:cs="宋体"/>
              <w:spacing w:val="25"/>
            </w:rPr>
          </w:rPrChange>
        </w:rPr>
        <w:t>破节率</w:t>
      </w:r>
      <w:del w:id="422" w:author="哎，大胖子" w:date="2024-05-27T21:31:47Z">
        <w:r>
          <w:rPr>
            <w:rFonts w:hint="default" w:ascii="宋体" w:hAnsi="宋体" w:eastAsia="宋体" w:cs="宋体"/>
            <w:spacing w:val="25"/>
            <w:highlight w:val="none"/>
            <w:lang w:val="en-US"/>
            <w:rPrChange w:id="423" w:author="张新田" w:date="2024-06-05T22:36:36Z">
              <w:rPr>
                <w:rFonts w:hint="default" w:ascii="宋体" w:hAnsi="宋体" w:eastAsia="宋体" w:cs="宋体"/>
                <w:spacing w:val="25"/>
                <w:lang w:val="en-US"/>
              </w:rPr>
            </w:rPrChange>
          </w:rPr>
          <w:delText>≥</w:delText>
        </w:r>
      </w:del>
      <w:ins w:id="424" w:author="哎，大胖子" w:date="2024-05-27T21:31:49Z">
        <w:r>
          <w:rPr>
            <w:rFonts w:hint="eastAsia" w:ascii="宋体" w:hAnsi="宋体" w:eastAsia="宋体" w:cs="宋体"/>
            <w:spacing w:val="25"/>
            <w:highlight w:val="none"/>
            <w:lang w:val="en-US" w:eastAsia="zh-CN"/>
            <w:rPrChange w:id="425" w:author="张新田" w:date="2024-06-05T22:36:36Z">
              <w:rPr>
                <w:rFonts w:hint="eastAsia" w:ascii="宋体" w:hAnsi="宋体" w:eastAsia="宋体" w:cs="宋体"/>
                <w:spacing w:val="25"/>
                <w:lang w:val="en-US" w:eastAsia="zh-CN"/>
              </w:rPr>
            </w:rPrChange>
          </w:rPr>
          <w:t>大于等于</w:t>
        </w:r>
      </w:ins>
      <w:r>
        <w:rPr>
          <w:rFonts w:ascii="宋体" w:hAnsi="宋体" w:eastAsia="宋体" w:cs="宋体"/>
          <w:spacing w:val="25"/>
          <w:highlight w:val="none"/>
          <w:rPrChange w:id="426" w:author="张新田" w:date="2024-06-05T22:36:36Z">
            <w:rPr>
              <w:rFonts w:ascii="宋体" w:hAnsi="宋体" w:eastAsia="宋体" w:cs="宋体"/>
              <w:spacing w:val="25"/>
            </w:rPr>
          </w:rPrChange>
        </w:rPr>
        <w:t>95%,</w:t>
      </w:r>
      <w:r>
        <w:rPr>
          <w:rFonts w:ascii="宋体" w:hAnsi="宋体" w:eastAsia="宋体" w:cs="宋体"/>
          <w:spacing w:val="25"/>
          <w:highlight w:val="none"/>
          <w:rPrChange w:id="427" w:author="张新田" w:date="2024-06-05T22:36:36Z">
            <w:rPr>
              <w:rFonts w:ascii="宋体" w:hAnsi="宋体" w:eastAsia="宋体" w:cs="宋体"/>
              <w:spacing w:val="25"/>
            </w:rPr>
          </w:rPrChange>
        </w:rPr>
        <w:t>且90%以上的切段应破成4瓣以</w:t>
      </w:r>
      <w:r>
        <w:rPr>
          <w:rFonts w:ascii="宋体" w:hAnsi="宋体" w:eastAsia="宋体" w:cs="宋体"/>
          <w:spacing w:val="24"/>
          <w:highlight w:val="none"/>
          <w:rPrChange w:id="428" w:author="张新田" w:date="2024-06-05T22:36:36Z">
            <w:rPr>
              <w:rFonts w:ascii="宋体" w:hAnsi="宋体" w:eastAsia="宋体" w:cs="宋体"/>
              <w:spacing w:val="24"/>
            </w:rPr>
          </w:rPrChange>
        </w:rPr>
        <w:t>上</w:t>
      </w:r>
      <w:r>
        <w:rPr>
          <w:rFonts w:ascii="宋体" w:hAnsi="宋体" w:eastAsia="宋体" w:cs="宋体"/>
          <w:spacing w:val="24"/>
          <w:highlight w:val="none"/>
          <w:rPrChange w:id="429" w:author="张新田" w:date="2024-06-05T22:36:36Z">
            <w:rPr>
              <w:rFonts w:ascii="宋体" w:hAnsi="宋体" w:eastAsia="宋体" w:cs="宋体"/>
              <w:spacing w:val="24"/>
            </w:rPr>
          </w:rPrChange>
        </w:rPr>
        <w:t>。</w:t>
      </w:r>
    </w:p>
    <w:p>
      <w:pPr>
        <w:spacing w:line="480" w:lineRule="exact"/>
        <w:rPr>
          <w:del w:id="430" w:author="哎，大胖子" w:date="2024-05-27T21:32:36Z"/>
          <w:rFonts w:hint="eastAsia" w:ascii="宋体" w:hAnsi="宋体" w:eastAsia="宋体" w:cs="宋体"/>
          <w:spacing w:val="33"/>
          <w:highlight w:val="none"/>
          <w:lang w:eastAsia="zh-CN"/>
          <w:rPrChange w:id="431" w:author="张新田" w:date="2024-06-05T22:36:36Z">
            <w:rPr>
              <w:del w:id="432" w:author="哎，大胖子" w:date="2024-05-27T21:32:36Z"/>
              <w:rFonts w:ascii="宋体" w:hAnsi="宋体" w:eastAsia="宋体" w:cs="宋体"/>
              <w:spacing w:val="33"/>
            </w:rPr>
          </w:rPrChange>
        </w:rPr>
      </w:pPr>
      <w:r>
        <w:rPr>
          <w:rFonts w:ascii="宋体" w:hAnsi="宋体" w:eastAsia="宋体" w:cs="宋体"/>
          <w:spacing w:val="8"/>
          <w:highlight w:val="none"/>
          <w:rPrChange w:id="433" w:author="张新田" w:date="2024-06-05T22:36:36Z">
            <w:rPr>
              <w:rFonts w:ascii="宋体" w:hAnsi="宋体" w:eastAsia="宋体" w:cs="宋体"/>
              <w:spacing w:val="8"/>
            </w:rPr>
          </w:rPrChange>
        </w:rPr>
        <w:t>6.4.5</w:t>
      </w:r>
      <w:r>
        <w:rPr>
          <w:rFonts w:ascii="宋体" w:hAnsi="宋体" w:eastAsia="宋体" w:cs="宋体"/>
          <w:spacing w:val="33"/>
          <w:highlight w:val="none"/>
          <w:rPrChange w:id="434" w:author="张新田" w:date="2024-06-05T22:36:36Z">
            <w:rPr>
              <w:rFonts w:ascii="宋体" w:hAnsi="宋体" w:eastAsia="宋体" w:cs="宋体"/>
              <w:spacing w:val="33"/>
            </w:rPr>
          </w:rPrChange>
        </w:rPr>
        <w:t xml:space="preserve"> </w:t>
      </w:r>
      <w:ins w:id="435" w:author="哎，大胖子" w:date="2024-05-27T21:32:53Z">
        <w:r>
          <w:rPr>
            <w:rFonts w:hint="eastAsia" w:ascii="宋体" w:hAnsi="宋体" w:eastAsia="宋体" w:cs="宋体"/>
            <w:spacing w:val="33"/>
            <w:highlight w:val="none"/>
            <w:lang w:val="en-US" w:eastAsia="zh-CN"/>
            <w:rPrChange w:id="436" w:author="张新田" w:date="2024-06-05T22:36:36Z">
              <w:rPr>
                <w:rFonts w:hint="eastAsia" w:ascii="宋体" w:hAnsi="宋体" w:eastAsia="宋体" w:cs="宋体"/>
                <w:spacing w:val="33"/>
                <w:lang w:val="en-US" w:eastAsia="zh-CN"/>
              </w:rPr>
            </w:rPrChange>
          </w:rPr>
          <w:t xml:space="preserve"> </w:t>
        </w:r>
      </w:ins>
    </w:p>
    <w:p>
      <w:pPr>
        <w:spacing w:line="480" w:lineRule="exact"/>
        <w:ind w:firstLine="0" w:firstLineChars="0"/>
        <w:rPr>
          <w:rFonts w:ascii="宋体" w:hAnsi="宋体" w:eastAsia="宋体" w:cs="宋体"/>
          <w:highlight w:val="none"/>
          <w:rPrChange w:id="438" w:author="张新田" w:date="2024-06-05T22:36:36Z">
            <w:rPr>
              <w:rFonts w:ascii="宋体" w:hAnsi="宋体" w:eastAsia="宋体" w:cs="宋体"/>
            </w:rPr>
          </w:rPrChange>
        </w:rPr>
        <w:pPrChange w:id="437" w:author="哎，大胖子" w:date="2024-05-27T21:32:05Z">
          <w:pPr>
            <w:spacing w:line="480" w:lineRule="exact"/>
            <w:ind w:firstLine="436" w:firstLineChars="200"/>
          </w:pPr>
        </w:pPrChange>
      </w:pPr>
      <w:del w:id="439" w:author="哎，大胖子" w:date="2024-05-27T21:32:36Z">
        <w:r>
          <w:rPr>
            <w:rFonts w:ascii="宋体" w:hAnsi="宋体" w:eastAsia="宋体" w:cs="宋体"/>
            <w:spacing w:val="8"/>
            <w:highlight w:val="none"/>
            <w:rPrChange w:id="440" w:author="张新田" w:date="2024-06-05T22:36:36Z">
              <w:rPr>
                <w:rFonts w:ascii="宋体" w:hAnsi="宋体" w:eastAsia="宋体" w:cs="宋体"/>
                <w:spacing w:val="8"/>
              </w:rPr>
            </w:rPrChange>
          </w:rPr>
          <w:delText>完整</w:delText>
        </w:r>
      </w:del>
      <w:r>
        <w:rPr>
          <w:rFonts w:ascii="宋体" w:hAnsi="宋体" w:eastAsia="宋体" w:cs="宋体"/>
          <w:spacing w:val="8"/>
          <w:highlight w:val="none"/>
          <w:rPrChange w:id="441" w:author="张新田" w:date="2024-06-05T22:36:36Z">
            <w:rPr>
              <w:rFonts w:ascii="宋体" w:hAnsi="宋体" w:eastAsia="宋体" w:cs="宋体"/>
              <w:spacing w:val="8"/>
            </w:rPr>
          </w:rPrChange>
        </w:rPr>
        <w:t>籽粒破碎率</w:t>
      </w:r>
      <w:del w:id="442" w:author="哎，大胖子" w:date="2024-05-27T21:32:25Z">
        <w:r>
          <w:rPr>
            <w:rFonts w:ascii="宋体" w:hAnsi="宋体" w:eastAsia="宋体" w:cs="宋体"/>
            <w:spacing w:val="8"/>
            <w:highlight w:val="none"/>
            <w:rPrChange w:id="443" w:author="张新田" w:date="2024-06-05T22:36:36Z">
              <w:rPr>
                <w:rFonts w:ascii="宋体" w:hAnsi="宋体" w:eastAsia="宋体" w:cs="宋体"/>
                <w:spacing w:val="8"/>
              </w:rPr>
            </w:rPrChange>
          </w:rPr>
          <w:delText>≥</w:delText>
        </w:r>
      </w:del>
      <w:ins w:id="444" w:author="哎，大胖子" w:date="2024-05-27T21:32:27Z">
        <w:r>
          <w:rPr>
            <w:rFonts w:hint="eastAsia" w:ascii="宋体" w:hAnsi="宋体" w:eastAsia="宋体" w:cs="宋体"/>
            <w:spacing w:val="8"/>
            <w:highlight w:val="none"/>
            <w:lang w:val="en-US" w:eastAsia="zh-CN"/>
            <w:rPrChange w:id="445" w:author="张新田" w:date="2024-06-05T22:36:36Z">
              <w:rPr>
                <w:rFonts w:hint="eastAsia" w:ascii="宋体" w:hAnsi="宋体" w:eastAsia="宋体" w:cs="宋体"/>
                <w:spacing w:val="8"/>
                <w:highlight w:val="yellow"/>
                <w:lang w:val="en-US" w:eastAsia="zh-CN"/>
              </w:rPr>
            </w:rPrChange>
          </w:rPr>
          <w:t>大于等于</w:t>
        </w:r>
      </w:ins>
      <w:r>
        <w:rPr>
          <w:rFonts w:ascii="宋体" w:hAnsi="宋体" w:eastAsia="宋体" w:cs="宋体"/>
          <w:spacing w:val="8"/>
          <w:highlight w:val="none"/>
          <w:rPrChange w:id="446" w:author="张新田" w:date="2024-06-05T22:36:36Z">
            <w:rPr>
              <w:rFonts w:ascii="宋体" w:hAnsi="宋体" w:eastAsia="宋体" w:cs="宋体"/>
              <w:spacing w:val="8"/>
            </w:rPr>
          </w:rPrChange>
        </w:rPr>
        <w:t>90%。</w:t>
      </w:r>
    </w:p>
    <w:p>
      <w:pPr>
        <w:spacing w:line="480" w:lineRule="exact"/>
        <w:rPr>
          <w:del w:id="447" w:author="哎，大胖子" w:date="2024-05-27T21:32:30Z"/>
          <w:rFonts w:ascii="宋体" w:hAnsi="宋体" w:eastAsia="宋体" w:cs="宋体"/>
          <w:spacing w:val="19"/>
        </w:rPr>
      </w:pPr>
      <w:r>
        <w:rPr>
          <w:rFonts w:ascii="宋体" w:hAnsi="宋体" w:eastAsia="宋体" w:cs="宋体"/>
          <w:spacing w:val="19"/>
        </w:rPr>
        <w:t>6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rFonts w:ascii="宋体" w:hAnsi="宋体" w:eastAsia="宋体" w:cs="宋体"/>
          <w:spacing w:val="19"/>
        </w:rPr>
        <w:t>.4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rFonts w:ascii="宋体" w:hAnsi="宋体" w:eastAsia="宋体" w:cs="宋体"/>
          <w:spacing w:val="19"/>
        </w:rPr>
        <w:t>.6</w:t>
      </w:r>
    </w:p>
    <w:p>
      <w:pPr>
        <w:spacing w:line="480" w:lineRule="exact"/>
        <w:ind w:firstLine="0" w:firstLineChars="0"/>
        <w:rPr>
          <w:rFonts w:ascii="宋体" w:hAnsi="宋体" w:eastAsia="宋体" w:cs="宋体"/>
          <w:highlight w:val="none"/>
          <w:rPrChange w:id="449" w:author="张新田" w:date="2024-06-05T22:36:50Z">
            <w:rPr>
              <w:rFonts w:ascii="宋体" w:hAnsi="宋体" w:eastAsia="宋体" w:cs="宋体"/>
            </w:rPr>
          </w:rPrChange>
        </w:rPr>
        <w:pPrChange w:id="448" w:author="哎，大胖子" w:date="2024-05-27T21:32:30Z">
          <w:pPr>
            <w:spacing w:line="480" w:lineRule="exact"/>
            <w:ind w:firstLine="458" w:firstLineChars="200"/>
          </w:pPr>
        </w:pPrChange>
      </w:pPr>
      <w:ins w:id="450" w:author="哎，大胖子" w:date="2024-05-27T21:32:31Z">
        <w:r>
          <w:rPr>
            <w:rFonts w:hint="eastAsia" w:ascii="宋体" w:hAnsi="宋体" w:eastAsia="宋体" w:cs="宋体"/>
            <w:spacing w:val="19"/>
            <w:lang w:val="en-US" w:eastAsia="zh-CN"/>
          </w:rPr>
          <w:t xml:space="preserve"> </w:t>
        </w:r>
      </w:ins>
      <w:ins w:id="451" w:author="哎，大胖子" w:date="2024-05-27T21:32:32Z">
        <w:r>
          <w:rPr>
            <w:rFonts w:hint="eastAsia" w:ascii="宋体" w:hAnsi="宋体" w:eastAsia="宋体" w:cs="宋体"/>
            <w:spacing w:val="19"/>
            <w:lang w:val="en-US" w:eastAsia="zh-CN"/>
          </w:rPr>
          <w:t xml:space="preserve"> </w:t>
        </w:r>
      </w:ins>
      <w:r>
        <w:rPr>
          <w:rFonts w:ascii="宋体" w:hAnsi="宋体" w:eastAsia="宋体" w:cs="宋体"/>
          <w:spacing w:val="19"/>
          <w:highlight w:val="none"/>
          <w:rPrChange w:id="452" w:author="张新田" w:date="2024-06-05T22:36:50Z">
            <w:rPr>
              <w:rFonts w:ascii="宋体" w:hAnsi="宋体" w:eastAsia="宋体" w:cs="宋体"/>
              <w:spacing w:val="19"/>
            </w:rPr>
          </w:rPrChange>
        </w:rPr>
        <w:t>90%以上切段断面斜角</w:t>
      </w:r>
      <w:del w:id="453" w:author="哎，大胖子" w:date="2024-05-27T21:34:01Z">
        <w:r>
          <w:rPr>
            <w:rFonts w:ascii="宋体" w:hAnsi="宋体" w:eastAsia="宋体" w:cs="宋体"/>
            <w:spacing w:val="19"/>
            <w:highlight w:val="none"/>
            <w:rPrChange w:id="454" w:author="张新田" w:date="2024-06-05T22:36:50Z">
              <w:rPr>
                <w:rFonts w:ascii="宋体" w:hAnsi="宋体" w:eastAsia="宋体" w:cs="宋体"/>
                <w:spacing w:val="19"/>
              </w:rPr>
            </w:rPrChange>
          </w:rPr>
          <w:delText>≤</w:delText>
        </w:r>
      </w:del>
      <w:ins w:id="455" w:author="哎，大胖子" w:date="2024-05-27T21:34:03Z">
        <w:r>
          <w:rPr>
            <w:rFonts w:hint="eastAsia" w:ascii="宋体" w:hAnsi="宋体" w:eastAsia="宋体" w:cs="宋体"/>
            <w:spacing w:val="19"/>
            <w:highlight w:val="none"/>
            <w:lang w:val="en-US" w:eastAsia="zh-CN"/>
            <w:rPrChange w:id="456" w:author="张新田" w:date="2024-06-05T22:36:50Z">
              <w:rPr>
                <w:rFonts w:hint="eastAsia" w:ascii="宋体" w:hAnsi="宋体" w:eastAsia="宋体" w:cs="宋体"/>
                <w:spacing w:val="19"/>
                <w:highlight w:val="yellow"/>
                <w:lang w:val="en-US" w:eastAsia="zh-CN"/>
              </w:rPr>
            </w:rPrChange>
          </w:rPr>
          <w:t>小于等于</w:t>
        </w:r>
      </w:ins>
      <w:r>
        <w:rPr>
          <w:rFonts w:ascii="宋体" w:hAnsi="宋体" w:eastAsia="宋体" w:cs="宋体"/>
          <w:spacing w:val="19"/>
          <w:highlight w:val="none"/>
          <w:rPrChange w:id="457" w:author="张新田" w:date="2024-06-05T22:36:50Z">
            <w:rPr>
              <w:rFonts w:ascii="宋体" w:hAnsi="宋体" w:eastAsia="宋体" w:cs="宋体"/>
              <w:spacing w:val="19"/>
            </w:rPr>
          </w:rPrChange>
        </w:rPr>
        <w:t>15</w:t>
      </w:r>
      <w:r>
        <w:rPr>
          <w:rFonts w:ascii="宋体" w:hAnsi="宋体" w:eastAsia="宋体" w:cs="宋体"/>
          <w:spacing w:val="18"/>
          <w:highlight w:val="none"/>
          <w:rPrChange w:id="458" w:author="张新田" w:date="2024-06-05T22:36:50Z">
            <w:rPr>
              <w:rFonts w:ascii="宋体" w:hAnsi="宋体" w:eastAsia="宋体" w:cs="宋体"/>
              <w:spacing w:val="18"/>
            </w:rPr>
          </w:rPrChange>
        </w:rPr>
        <w:t>°。</w:t>
      </w:r>
    </w:p>
    <w:p>
      <w:pPr>
        <w:spacing w:line="480" w:lineRule="exact"/>
        <w:rPr>
          <w:del w:id="459" w:author="哎，大胖子" w:date="2024-05-27T21:34:09Z"/>
          <w:rFonts w:ascii="宋体" w:hAnsi="宋体" w:eastAsia="宋体" w:cs="宋体"/>
          <w:spacing w:val="38"/>
          <w:highlight w:val="none"/>
          <w:rPrChange w:id="460" w:author="张新田" w:date="2024-06-05T22:36:50Z">
            <w:rPr>
              <w:del w:id="461" w:author="哎，大胖子" w:date="2024-05-27T21:34:09Z"/>
              <w:rFonts w:ascii="宋体" w:hAnsi="宋体" w:eastAsia="宋体" w:cs="宋体"/>
              <w:spacing w:val="38"/>
            </w:rPr>
          </w:rPrChange>
        </w:rPr>
      </w:pPr>
      <w:r>
        <w:rPr>
          <w:rFonts w:ascii="宋体" w:hAnsi="宋体" w:eastAsia="宋体" w:cs="宋体"/>
          <w:spacing w:val="7"/>
          <w:highlight w:val="none"/>
          <w:rPrChange w:id="462" w:author="张新田" w:date="2024-06-05T22:36:50Z">
            <w:rPr>
              <w:rFonts w:ascii="宋体" w:hAnsi="宋体" w:eastAsia="宋体" w:cs="宋体"/>
              <w:spacing w:val="7"/>
            </w:rPr>
          </w:rPrChange>
        </w:rPr>
        <w:t>6.4.7</w:t>
      </w:r>
      <w:r>
        <w:rPr>
          <w:rFonts w:ascii="宋体" w:hAnsi="宋体" w:eastAsia="宋体" w:cs="宋体"/>
          <w:spacing w:val="38"/>
          <w:highlight w:val="none"/>
          <w:rPrChange w:id="463" w:author="张新田" w:date="2024-06-05T22:36:50Z">
            <w:rPr>
              <w:rFonts w:ascii="宋体" w:hAnsi="宋体" w:eastAsia="宋体" w:cs="宋体"/>
              <w:spacing w:val="38"/>
            </w:rPr>
          </w:rPrChange>
        </w:rPr>
        <w:t xml:space="preserve">  </w:t>
      </w:r>
    </w:p>
    <w:p>
      <w:pPr>
        <w:spacing w:line="480" w:lineRule="exact"/>
        <w:ind w:firstLine="0" w:firstLineChars="0"/>
        <w:rPr>
          <w:rFonts w:ascii="宋体" w:hAnsi="宋体" w:eastAsia="宋体" w:cs="宋体"/>
          <w:highlight w:val="none"/>
          <w:rPrChange w:id="465" w:author="张新田" w:date="2024-06-05T22:36:50Z">
            <w:rPr>
              <w:rFonts w:ascii="宋体" w:hAnsi="宋体" w:eastAsia="宋体" w:cs="宋体"/>
            </w:rPr>
          </w:rPrChange>
        </w:rPr>
        <w:pPrChange w:id="464" w:author="哎，大胖子" w:date="2024-05-27T21:34:09Z">
          <w:pPr>
            <w:spacing w:line="480" w:lineRule="exact"/>
            <w:ind w:firstLine="434" w:firstLineChars="200"/>
          </w:pPr>
        </w:pPrChange>
      </w:pPr>
      <w:r>
        <w:rPr>
          <w:rFonts w:ascii="宋体" w:hAnsi="宋体" w:eastAsia="宋体" w:cs="宋体"/>
          <w:spacing w:val="7"/>
          <w:highlight w:val="none"/>
          <w:rPrChange w:id="466" w:author="张新田" w:date="2024-06-05T22:36:50Z">
            <w:rPr>
              <w:rFonts w:ascii="宋体" w:hAnsi="宋体" w:eastAsia="宋体" w:cs="宋体"/>
              <w:spacing w:val="7"/>
            </w:rPr>
          </w:rPrChange>
        </w:rPr>
        <w:t>切段缠结率</w:t>
      </w:r>
      <w:ins w:id="467" w:author="哎，大胖子" w:date="2024-05-27T21:35:26Z">
        <w:r>
          <w:rPr>
            <w:rFonts w:hint="eastAsia" w:ascii="宋体" w:hAnsi="宋体" w:eastAsia="宋体" w:cs="宋体"/>
            <w:spacing w:val="7"/>
            <w:highlight w:val="none"/>
            <w:lang w:val="en-US" w:eastAsia="zh-CN"/>
            <w:rPrChange w:id="468" w:author="张新田" w:date="2024-06-05T22:36:50Z">
              <w:rPr>
                <w:rFonts w:hint="eastAsia" w:ascii="宋体" w:hAnsi="宋体" w:eastAsia="宋体" w:cs="宋体"/>
                <w:spacing w:val="7"/>
                <w:highlight w:val="yellow"/>
                <w:lang w:val="en-US" w:eastAsia="zh-CN"/>
              </w:rPr>
            </w:rPrChange>
          </w:rPr>
          <w:t>小于等于</w:t>
        </w:r>
      </w:ins>
      <w:del w:id="469" w:author="哎，大胖子" w:date="2024-05-27T21:35:23Z">
        <w:r>
          <w:rPr>
            <w:rFonts w:ascii="宋体" w:hAnsi="宋体" w:eastAsia="宋体" w:cs="宋体"/>
            <w:spacing w:val="7"/>
            <w:highlight w:val="none"/>
            <w:rPrChange w:id="470" w:author="张新田" w:date="2024-06-05T22:36:50Z">
              <w:rPr>
                <w:rFonts w:ascii="宋体" w:hAnsi="宋体" w:eastAsia="宋体" w:cs="宋体"/>
                <w:spacing w:val="7"/>
              </w:rPr>
            </w:rPrChange>
          </w:rPr>
          <w:delText>≤</w:delText>
        </w:r>
      </w:del>
      <w:r>
        <w:rPr>
          <w:rFonts w:ascii="宋体" w:hAnsi="宋体" w:eastAsia="宋体" w:cs="宋体"/>
          <w:spacing w:val="7"/>
          <w:highlight w:val="none"/>
          <w:rPrChange w:id="471" w:author="张新田" w:date="2024-06-05T22:36:50Z">
            <w:rPr>
              <w:rFonts w:ascii="宋体" w:hAnsi="宋体" w:eastAsia="宋体" w:cs="宋体"/>
              <w:spacing w:val="7"/>
            </w:rPr>
          </w:rPrChange>
        </w:rPr>
        <w:t>15%。</w:t>
      </w:r>
    </w:p>
    <w:p>
      <w:pPr>
        <w:spacing w:line="480" w:lineRule="exact"/>
        <w:rPr>
          <w:del w:id="472" w:author="哎，大胖子" w:date="2024-05-27T21:34:15Z"/>
          <w:rFonts w:ascii="宋体" w:hAnsi="宋体" w:eastAsia="宋体" w:cs="宋体"/>
          <w:spacing w:val="35"/>
          <w:highlight w:val="none"/>
          <w:rPrChange w:id="473" w:author="张新田" w:date="2024-06-05T22:36:50Z">
            <w:rPr>
              <w:del w:id="474" w:author="哎，大胖子" w:date="2024-05-27T21:34:15Z"/>
              <w:rFonts w:ascii="宋体" w:hAnsi="宋体" w:eastAsia="宋体" w:cs="宋体"/>
              <w:spacing w:val="35"/>
            </w:rPr>
          </w:rPrChange>
        </w:rPr>
      </w:pPr>
      <w:r>
        <w:rPr>
          <w:rFonts w:ascii="宋体" w:hAnsi="宋体" w:eastAsia="宋体" w:cs="宋体"/>
          <w:spacing w:val="7"/>
          <w:highlight w:val="none"/>
          <w:rPrChange w:id="475" w:author="张新田" w:date="2024-06-05T22:36:50Z">
            <w:rPr>
              <w:rFonts w:ascii="宋体" w:hAnsi="宋体" w:eastAsia="宋体" w:cs="宋体"/>
              <w:spacing w:val="7"/>
            </w:rPr>
          </w:rPrChange>
        </w:rPr>
        <w:t>6.4.8</w:t>
      </w:r>
      <w:r>
        <w:rPr>
          <w:rFonts w:ascii="宋体" w:hAnsi="宋体" w:eastAsia="宋体" w:cs="宋体"/>
          <w:spacing w:val="35"/>
          <w:highlight w:val="none"/>
          <w:rPrChange w:id="476" w:author="张新田" w:date="2024-06-05T22:36:50Z">
            <w:rPr>
              <w:rFonts w:ascii="宋体" w:hAnsi="宋体" w:eastAsia="宋体" w:cs="宋体"/>
              <w:spacing w:val="35"/>
            </w:rPr>
          </w:rPrChange>
        </w:rPr>
        <w:t xml:space="preserve">  </w:t>
      </w:r>
    </w:p>
    <w:p>
      <w:pPr>
        <w:spacing w:line="480" w:lineRule="exact"/>
        <w:ind w:firstLine="0" w:firstLineChars="0"/>
        <w:rPr>
          <w:rFonts w:ascii="宋体" w:hAnsi="宋体" w:eastAsia="宋体" w:cs="宋体"/>
          <w:highlight w:val="none"/>
          <w:rPrChange w:id="478" w:author="张新田" w:date="2024-06-05T22:36:50Z">
            <w:rPr>
              <w:rFonts w:ascii="宋体" w:hAnsi="宋体" w:eastAsia="宋体" w:cs="宋体"/>
            </w:rPr>
          </w:rPrChange>
        </w:rPr>
        <w:pPrChange w:id="477" w:author="哎，大胖子" w:date="2024-05-27T21:34:15Z">
          <w:pPr>
            <w:spacing w:line="480" w:lineRule="exact"/>
            <w:ind w:firstLine="434" w:firstLineChars="200"/>
          </w:pPr>
        </w:pPrChange>
      </w:pPr>
      <w:r>
        <w:rPr>
          <w:rFonts w:ascii="宋体" w:hAnsi="宋体" w:eastAsia="宋体" w:cs="宋体"/>
          <w:spacing w:val="7"/>
          <w:highlight w:val="none"/>
          <w:rPrChange w:id="479" w:author="张新田" w:date="2024-06-05T22:36:50Z">
            <w:rPr>
              <w:rFonts w:ascii="宋体" w:hAnsi="宋体" w:eastAsia="宋体" w:cs="宋体"/>
              <w:spacing w:val="7"/>
            </w:rPr>
          </w:rPrChange>
        </w:rPr>
        <w:t>收获总损失率</w:t>
      </w:r>
      <w:del w:id="480" w:author="哎，大胖子" w:date="2024-05-27T21:35:29Z">
        <w:r>
          <w:rPr>
            <w:rFonts w:ascii="宋体" w:hAnsi="宋体" w:eastAsia="宋体" w:cs="宋体"/>
            <w:spacing w:val="7"/>
            <w:highlight w:val="none"/>
            <w:rPrChange w:id="481" w:author="张新田" w:date="2024-06-05T22:36:50Z">
              <w:rPr>
                <w:rFonts w:ascii="宋体" w:hAnsi="宋体" w:eastAsia="宋体" w:cs="宋体"/>
                <w:spacing w:val="7"/>
              </w:rPr>
            </w:rPrChange>
          </w:rPr>
          <w:delText>≤</w:delText>
        </w:r>
      </w:del>
      <w:ins w:id="482" w:author="哎，大胖子" w:date="2024-05-27T21:35:31Z">
        <w:r>
          <w:rPr>
            <w:rFonts w:hint="eastAsia" w:ascii="宋体" w:hAnsi="宋体" w:eastAsia="宋体" w:cs="宋体"/>
            <w:spacing w:val="7"/>
            <w:highlight w:val="none"/>
            <w:lang w:val="en-US" w:eastAsia="zh-CN"/>
            <w:rPrChange w:id="483" w:author="张新田" w:date="2024-06-05T22:36:50Z">
              <w:rPr>
                <w:rFonts w:hint="eastAsia" w:ascii="宋体" w:hAnsi="宋体" w:eastAsia="宋体" w:cs="宋体"/>
                <w:spacing w:val="7"/>
                <w:highlight w:val="yellow"/>
                <w:lang w:val="en-US" w:eastAsia="zh-CN"/>
              </w:rPr>
            </w:rPrChange>
          </w:rPr>
          <w:t>小于等于</w:t>
        </w:r>
      </w:ins>
      <w:r>
        <w:rPr>
          <w:rFonts w:ascii="宋体" w:hAnsi="宋体" w:eastAsia="宋体" w:cs="宋体"/>
          <w:spacing w:val="7"/>
          <w:highlight w:val="none"/>
          <w:rPrChange w:id="484" w:author="张新田" w:date="2024-06-05T22:36:50Z">
            <w:rPr>
              <w:rFonts w:ascii="宋体" w:hAnsi="宋体" w:eastAsia="宋体" w:cs="宋体"/>
              <w:spacing w:val="7"/>
            </w:rPr>
          </w:rPrChange>
        </w:rPr>
        <w:t>2%。</w:t>
      </w:r>
    </w:p>
    <w:p>
      <w:pPr>
        <w:spacing w:line="480" w:lineRule="exact"/>
      </w:pPr>
      <w:r>
        <w:rPr>
          <w:rFonts w:ascii="黑体" w:hAnsi="黑体" w:eastAsia="黑体" w:cs="黑体"/>
          <w:spacing w:val="8"/>
        </w:rPr>
        <w:t>7</w:t>
      </w:r>
      <w:r>
        <w:rPr>
          <w:rFonts w:ascii="黑体" w:hAnsi="黑体" w:eastAsia="黑体" w:cs="黑体"/>
          <w:spacing w:val="31"/>
        </w:rPr>
        <w:t xml:space="preserve"> </w:t>
      </w:r>
      <w:r>
        <w:rPr>
          <w:rFonts w:ascii="黑体" w:hAnsi="黑体" w:eastAsia="黑体" w:cs="黑体"/>
          <w:spacing w:val="8"/>
        </w:rPr>
        <w:t>作业档案</w:t>
      </w:r>
    </w:p>
    <w:p>
      <w:pPr>
        <w:spacing w:line="480" w:lineRule="exact"/>
        <w:ind w:firstLine="429"/>
        <w:rPr>
          <w:rFonts w:ascii="宋体" w:hAnsi="宋体" w:eastAsia="宋体" w:cs="宋体"/>
          <w:spacing w:val="3"/>
        </w:rPr>
      </w:pPr>
      <w:del w:id="485" w:author="哎，大胖子" w:date="2024-05-27T21:34:45Z">
        <w:r>
          <w:rPr>
            <w:rFonts w:hint="default" w:ascii="宋体" w:hAnsi="宋体" w:eastAsia="宋体" w:cs="宋体"/>
            <w:spacing w:val="6"/>
            <w:lang w:val="en-US"/>
          </w:rPr>
          <w:delText>要求</w:delText>
        </w:r>
      </w:del>
      <w:ins w:id="486" w:author="哎，大胖子" w:date="2024-05-27T21:34:49Z">
        <w:r>
          <w:rPr>
            <w:rFonts w:hint="eastAsia" w:ascii="宋体" w:hAnsi="宋体" w:eastAsia="宋体" w:cs="宋体"/>
            <w:spacing w:val="6"/>
            <w:lang w:val="en-US" w:eastAsia="zh-CN"/>
          </w:rPr>
          <w:t>应</w:t>
        </w:r>
      </w:ins>
      <w:r>
        <w:rPr>
          <w:rFonts w:ascii="宋体" w:hAnsi="宋体" w:eastAsia="宋体" w:cs="宋体"/>
          <w:spacing w:val="6"/>
        </w:rPr>
        <w:t>建立</w:t>
      </w:r>
      <w:del w:id="487" w:author="哎，大胖子" w:date="2024-05-27T21:34:54Z">
        <w:r>
          <w:rPr>
            <w:rFonts w:ascii="宋体" w:hAnsi="宋体" w:eastAsia="宋体" w:cs="宋体"/>
            <w:spacing w:val="-81"/>
            <w:u w:val="single"/>
          </w:rPr>
          <w:delText xml:space="preserve"> </w:delText>
        </w:r>
      </w:del>
      <w:del w:id="488" w:author="哎，大胖子" w:date="2024-05-27T21:34:53Z">
        <w:r>
          <w:rPr>
            <w:rFonts w:ascii="宋体" w:hAnsi="宋体" w:eastAsia="宋体" w:cs="宋体"/>
            <w:spacing w:val="-86"/>
          </w:rPr>
          <w:delText xml:space="preserve"> </w:delText>
        </w:r>
      </w:del>
      <w:r>
        <w:rPr>
          <w:rFonts w:ascii="宋体" w:hAnsi="宋体" w:eastAsia="宋体" w:cs="宋体"/>
          <w:spacing w:val="6"/>
        </w:rPr>
        <w:t>收获作业档案，内容包括</w:t>
      </w:r>
      <w:del w:id="489" w:author="哎，大胖子" w:date="2024-05-27T21:35:01Z">
        <w:r>
          <w:rPr>
            <w:rFonts w:hint="default" w:ascii="宋体" w:hAnsi="宋体" w:eastAsia="宋体" w:cs="宋体"/>
            <w:spacing w:val="6"/>
            <w:lang w:val="en-US"/>
          </w:rPr>
          <w:delText>：</w:delText>
        </w:r>
      </w:del>
      <w:ins w:id="490" w:author="哎，大胖子" w:date="2024-05-27T21:35:03Z">
        <w:r>
          <w:rPr>
            <w:rFonts w:hint="eastAsia" w:ascii="宋体" w:hAnsi="宋体" w:eastAsia="宋体" w:cs="宋体"/>
            <w:spacing w:val="6"/>
            <w:lang w:val="en-US" w:eastAsia="zh-CN"/>
          </w:rPr>
          <w:t>但不限于</w:t>
        </w:r>
      </w:ins>
      <w:r>
        <w:rPr>
          <w:rFonts w:ascii="宋体" w:hAnsi="宋体" w:eastAsia="宋体" w:cs="宋体"/>
          <w:spacing w:val="6"/>
        </w:rPr>
        <w:t>作业名称、时间和地点、玉米品种、机具型号、作业面积、作</w:t>
      </w:r>
      <w:del w:id="491" w:author="哎，大胖子" w:date="2024-05-27T21:35:12Z">
        <w:r>
          <w:rPr>
            <w:rFonts w:ascii="宋体" w:hAnsi="宋体" w:eastAsia="宋体" w:cs="宋体"/>
          </w:rPr>
          <w:delText xml:space="preserve"> </w:delText>
        </w:r>
      </w:del>
      <w:r>
        <w:rPr>
          <w:rFonts w:ascii="宋体" w:hAnsi="宋体" w:eastAsia="宋体" w:cs="宋体"/>
          <w:spacing w:val="3"/>
        </w:rPr>
        <w:t>业用时、收获产量</w:t>
      </w:r>
      <w:del w:id="492" w:author="哎，大胖子" w:date="2024-05-27T21:35:09Z">
        <w:r>
          <w:rPr>
            <w:rFonts w:ascii="宋体" w:hAnsi="宋体" w:eastAsia="宋体" w:cs="宋体"/>
            <w:spacing w:val="3"/>
          </w:rPr>
          <w:delText>等</w:delText>
        </w:r>
      </w:del>
      <w:r>
        <w:rPr>
          <w:rFonts w:ascii="宋体" w:hAnsi="宋体" w:eastAsia="宋体" w:cs="宋体"/>
          <w:spacing w:val="3"/>
        </w:rPr>
        <w:t>。</w:t>
      </w:r>
    </w:p>
    <w:p>
      <w:pPr>
        <w:spacing w:before="294" w:line="230" w:lineRule="auto"/>
        <w:ind w:right="3" w:firstLine="429"/>
        <w:rPr>
          <w:rFonts w:ascii="宋体" w:hAnsi="宋体" w:eastAsia="宋体" w:cs="宋体"/>
          <w:spacing w:val="3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2038350</wp:posOffset>
                </wp:positionH>
                <wp:positionV relativeFrom="page">
                  <wp:posOffset>3799840</wp:posOffset>
                </wp:positionV>
                <wp:extent cx="1701800" cy="635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5pt;margin-top:299.2pt;height:0.5pt;width:134pt;mso-position-horizontal-relative:page;mso-position-vertical-relative:page;z-index:251661312;mso-width-relative:page;mso-height-relative:page;" fillcolor="#000000" filled="t" stroked="f" coordsize="21600,21600" o:allowincell="f" o:gfxdata="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Dh&#10;MhPa2QAAAAsBAAAPAAAAAAAAAAEAIAAAADgAAABkcnMvZG93bnJldi54bWxQSwECFAAUAAAACACH&#10;TuJAhGOJd5sBAAAgAwAADgAAAAAAAAABACAAAAA+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6" w:type="default"/>
      <w:pgSz w:w="11910" w:h="16840"/>
      <w:pgMar w:top="1463" w:right="1474" w:bottom="1635" w:left="1587" w:header="0" w:footer="1486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89"/>
      <w:rPr>
        <w:rFonts w:ascii="宋体" w:hAnsi="宋体" w:eastAsia="宋体" w:cs="宋体"/>
        <w:sz w:val="15"/>
        <w:szCs w:val="15"/>
      </w:rPr>
    </w:pPr>
    <w:ins w:id="0" w:author="张新田" w:date="2024-06-06T00:14:38Z">
      <w:r>
        <w:rPr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</w:pPr>
                            <w:ins w:id="2" w:author="张新田" w:date="2024-06-06T00:14:38Z">
                              <w:r>
                                <w:rPr/>
                                <w:fldChar w:fldCharType="begin"/>
                              </w:r>
                            </w:ins>
                            <w:ins w:id="3" w:author="张新田" w:date="2024-06-06T00:14:38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张新田" w:date="2024-06-06T00:14:38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张新田" w:date="2024-06-06T00:14:38Z">
                              <w:r>
                                <w:rPr/>
                                <w:t>1</w:t>
                              </w:r>
                            </w:ins>
                            <w:ins w:id="6" w:author="张新田" w:date="2024-06-06T00:14:38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</w:pPr>
                      <w:ins w:id="7" w:author="张新田" w:date="2024-06-06T00:14:38Z">
                        <w:r>
                          <w:rPr/>
                          <w:fldChar w:fldCharType="begin"/>
                        </w:r>
                      </w:ins>
                      <w:ins w:id="8" w:author="张新田" w:date="2024-06-06T00:14:38Z">
                        <w:r>
                          <w:rPr/>
                          <w:instrText xml:space="preserve"> PAGE  \* MERGEFORMAT </w:instrText>
                        </w:r>
                      </w:ins>
                      <w:ins w:id="9" w:author="张新田" w:date="2024-06-06T00:14:38Z">
                        <w:r>
                          <w:rPr/>
                          <w:fldChar w:fldCharType="separate"/>
                        </w:r>
                      </w:ins>
                      <w:ins w:id="10" w:author="张新田" w:date="2024-06-06T00:14:38Z">
                        <w:r>
                          <w:rPr/>
                          <w:t>1</w:t>
                        </w:r>
                      </w:ins>
                      <w:ins w:id="11" w:author="张新田" w:date="2024-06-06T00:14:38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  <w:del w:id="12" w:author="张新田" w:date="2024-06-06T00:04:04Z">
      <w:r>
        <w:rPr>
          <w:rFonts w:ascii="宋体" w:hAnsi="宋体" w:eastAsia="宋体" w:cs="宋体"/>
          <w:sz w:val="15"/>
          <w:szCs w:val="15"/>
        </w:rPr>
        <w:delText>4</w:delText>
      </w:r>
    </w:del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89"/>
      <w:rPr>
        <w:rFonts w:ascii="宋体" w:hAnsi="宋体" w:eastAsia="宋体" w:cs="宋体"/>
        <w:sz w:val="15"/>
        <w:szCs w:val="15"/>
      </w:rPr>
    </w:pPr>
    <w:ins w:id="13" w:author="张新田" w:date="2024-06-06T00:05:51Z">
      <w:r>
        <w:rPr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</w:pPr>
                            <w:ins w:id="15" w:author="张新田" w:date="2024-06-06T00:05:51Z">
                              <w:r>
                                <w:rPr/>
                                <w:fldChar w:fldCharType="begin"/>
                              </w:r>
                            </w:ins>
                            <w:ins w:id="16" w:author="张新田" w:date="2024-06-06T00:05:51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17" w:author="张新田" w:date="2024-06-06T00:05:51Z">
                              <w:r>
                                <w:rPr/>
                                <w:fldChar w:fldCharType="separate"/>
                              </w:r>
                            </w:ins>
                            <w:ins w:id="18" w:author="张新田" w:date="2024-06-06T00:05:51Z">
                              <w:r>
                                <w:rPr/>
                                <w:t>1</w:t>
                              </w:r>
                            </w:ins>
                            <w:ins w:id="19" w:author="张新田" w:date="2024-06-06T00:05:51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</w:pPr>
                      <w:ins w:id="20" w:author="张新田" w:date="2024-06-06T00:05:51Z">
                        <w:r>
                          <w:rPr/>
                          <w:fldChar w:fldCharType="begin"/>
                        </w:r>
                      </w:ins>
                      <w:ins w:id="21" w:author="张新田" w:date="2024-06-06T00:05:51Z">
                        <w:r>
                          <w:rPr/>
                          <w:instrText xml:space="preserve"> PAGE  \* MERGEFORMAT </w:instrText>
                        </w:r>
                      </w:ins>
                      <w:ins w:id="22" w:author="张新田" w:date="2024-06-06T00:05:51Z">
                        <w:r>
                          <w:rPr/>
                          <w:fldChar w:fldCharType="separate"/>
                        </w:r>
                      </w:ins>
                      <w:ins w:id="23" w:author="张新田" w:date="2024-06-06T00:05:51Z">
                        <w:r>
                          <w:rPr/>
                          <w:t>1</w:t>
                        </w:r>
                      </w:ins>
                      <w:ins w:id="24" w:author="张新田" w:date="2024-06-06T00:05:51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8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kinsoku/>
      <w:overflowPunct w:val="0"/>
      <w:spacing w:before="62" w:line="224" w:lineRule="auto"/>
      <w:ind w:left="7372"/>
      <w:rPr>
        <w:rFonts w:ascii="宋体" w:hAnsi="宋体" w:eastAsia="宋体" w:cs="宋体"/>
        <w:b/>
        <w:bCs/>
        <w:spacing w:val="-4"/>
        <w:sz w:val="19"/>
        <w:szCs w:val="19"/>
        <w:lang w:eastAsia="zh-CN"/>
      </w:rPr>
    </w:pPr>
  </w:p>
  <w:p>
    <w:pPr>
      <w:widowControl w:val="0"/>
      <w:kinsoku/>
      <w:overflowPunct w:val="0"/>
      <w:spacing w:before="62" w:line="224" w:lineRule="auto"/>
      <w:ind w:left="7372"/>
      <w:rPr>
        <w:rFonts w:ascii="宋体" w:hAnsi="宋体" w:eastAsia="宋体" w:cs="宋体"/>
        <w:b/>
        <w:bCs/>
        <w:spacing w:val="-4"/>
        <w:sz w:val="19"/>
        <w:szCs w:val="19"/>
        <w:lang w:eastAsia="zh-CN"/>
      </w:rPr>
    </w:pPr>
  </w:p>
  <w:p>
    <w:pPr>
      <w:widowControl w:val="0"/>
      <w:kinsoku/>
      <w:overflowPunct w:val="0"/>
      <w:spacing w:before="62" w:line="224" w:lineRule="auto"/>
      <w:ind w:left="7372"/>
      <w:rPr>
        <w:rFonts w:ascii="宋体" w:hAnsi="宋体" w:eastAsia="宋体" w:cs="宋体"/>
        <w:b/>
        <w:bCs/>
        <w:spacing w:val="-4"/>
        <w:sz w:val="19"/>
        <w:szCs w:val="19"/>
        <w:lang w:eastAsia="zh-CN"/>
      </w:rPr>
    </w:pPr>
  </w:p>
  <w:p>
    <w:pPr>
      <w:widowControl w:val="0"/>
      <w:kinsoku/>
      <w:overflowPunct w:val="0"/>
      <w:spacing w:before="62" w:line="224" w:lineRule="auto"/>
      <w:jc w:val="right"/>
      <w:rPr>
        <w:rFonts w:ascii="宋体" w:hAnsi="宋体" w:eastAsia="宋体" w:cs="宋体"/>
        <w:sz w:val="19"/>
        <w:szCs w:val="19"/>
        <w:lang w:eastAsia="zh-CN"/>
      </w:rPr>
    </w:pPr>
    <w:r>
      <w:rPr>
        <w:rFonts w:hint="eastAsia" w:ascii="宋体" w:hAnsi="宋体" w:eastAsia="宋体" w:cs="宋体"/>
        <w:spacing w:val="-4"/>
        <w:sz w:val="19"/>
        <w:szCs w:val="19"/>
        <w:lang w:eastAsia="zh-CN"/>
      </w:rPr>
      <w:t xml:space="preserve">DB6103 </w:t>
    </w:r>
    <w:r>
      <w:rPr>
        <w:rFonts w:ascii="宋体" w:hAnsi="宋体" w:eastAsia="宋体" w:cs="宋体"/>
        <w:spacing w:val="-4"/>
        <w:sz w:val="19"/>
        <w:szCs w:val="19"/>
      </w:rPr>
      <w:t>/T</w:t>
    </w:r>
    <w:r>
      <w:rPr>
        <w:rFonts w:ascii="宋体" w:hAnsi="宋体" w:eastAsia="宋体" w:cs="宋体"/>
        <w:spacing w:val="10"/>
        <w:sz w:val="19"/>
        <w:szCs w:val="19"/>
      </w:rPr>
      <w:t xml:space="preserve">  </w:t>
    </w:r>
    <w:r>
      <w:rPr>
        <w:rFonts w:hint="eastAsia" w:ascii="宋体" w:hAnsi="宋体" w:eastAsia="宋体" w:cs="宋体"/>
        <w:spacing w:val="-4"/>
        <w:sz w:val="19"/>
        <w:szCs w:val="19"/>
        <w:lang w:eastAsia="zh-CN"/>
      </w:rPr>
      <w:t>**—2024</w:t>
    </w:r>
  </w:p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新田">
    <w15:presenceInfo w15:providerId="WPS Office" w15:userId="3291597121"/>
  </w15:person>
  <w15:person w15:author="哎，大胖子">
    <w15:presenceInfo w15:providerId="WPS Office" w15:userId="2161060533"/>
  </w15:person>
  <w15:person w15:author="guest">
    <w15:presenceInfo w15:providerId="None" w15:userId="gue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trackRevisions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U4NGU3OTg0Mjc1MmViNzcyZjVmODBiNzg2MzUifQ=="/>
  </w:docVars>
  <w:rsids>
    <w:rsidRoot w:val="00531D15"/>
    <w:rsid w:val="001343EF"/>
    <w:rsid w:val="002011C7"/>
    <w:rsid w:val="0028043C"/>
    <w:rsid w:val="00311BC7"/>
    <w:rsid w:val="003753A4"/>
    <w:rsid w:val="00531D15"/>
    <w:rsid w:val="0B616A0C"/>
    <w:rsid w:val="13AD33C0"/>
    <w:rsid w:val="3D7D41E5"/>
    <w:rsid w:val="42294B17"/>
    <w:rsid w:val="7735F2BB"/>
    <w:rsid w:val="7B776F1E"/>
    <w:rsid w:val="9FEFE55A"/>
    <w:rsid w:val="DFC18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1243</Words>
  <Characters>1481</Characters>
  <Lines>12</Lines>
  <Paragraphs>3</Paragraphs>
  <TotalTime>1</TotalTime>
  <ScaleCrop>false</ScaleCrop>
  <LinksUpToDate>false</LinksUpToDate>
  <CharactersWithSpaces>1612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2024-05-28T11:35:00Z</dcterms:created>
  <dc:creator>Administrator</dc:creator>
  <cp:lastModifiedBy>guest</cp:lastModifiedBy>
  <dcterms:modified xsi:type="dcterms:W3CDTF">2024-06-06T09:24:01Z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2024-05-09T23:06:20Z</vt:filetime>
  </property>
  <property fmtid="{D5CDD505-2E9C-101B-9397-08002B2CF9AE}" pid="4" name="UsrData">
    <vt:lpwstr>663ce669b90ccf001f6eff79wl</vt:lpwstr>
  </property>
  <property fmtid="{D5CDD505-2E9C-101B-9397-08002B2CF9AE}" pid="5" name="KSOProductBuildVer">
    <vt:lpwstr>2052-11.8.2.10422</vt:lpwstr>
  </property>
  <property fmtid="{D5CDD505-2E9C-101B-9397-08002B2CF9AE}" pid="6" name="ICV">
    <vt:lpwstr>F0839ECC0BE1C0D2488F6066AE3AA77F_43</vt:lpwstr>
  </property>
</Properties>
</file>