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7" w:type="dxa"/>
        <w:tblInd w:w="-369" w:type="dxa"/>
        <w:tblBorders>
          <w:left w:val="single" w:sz="2" w:space="0" w:color="000000"/>
        </w:tblBorders>
        <w:tblLayout w:type="fixed"/>
        <w:tblCellMar>
          <w:left w:w="0" w:type="dxa"/>
          <w:right w:w="0" w:type="dxa"/>
        </w:tblCellMar>
        <w:tblLook w:val="04A0" w:firstRow="1" w:lastRow="0" w:firstColumn="1" w:lastColumn="0" w:noHBand="0" w:noVBand="1"/>
      </w:tblPr>
      <w:tblGrid>
        <w:gridCol w:w="227"/>
        <w:gridCol w:w="140"/>
        <w:gridCol w:w="4413"/>
        <w:gridCol w:w="4413"/>
        <w:gridCol w:w="444"/>
      </w:tblGrid>
      <w:tr w:rsidR="0087410C" w:rsidDel="00272DA6">
        <w:trPr>
          <w:gridBefore w:val="2"/>
          <w:gridAfter w:val="1"/>
          <w:wBefore w:w="367" w:type="dxa"/>
          <w:wAfter w:w="444" w:type="dxa"/>
          <w:cantSplit/>
          <w:trHeight w:val="1083"/>
          <w:del w:id="0" w:author="Administrator" w:date="2025-07-01T11:10:00Z"/>
        </w:trPr>
        <w:tc>
          <w:tcPr>
            <w:tcW w:w="8826" w:type="dxa"/>
            <w:gridSpan w:val="2"/>
            <w:tcBorders>
              <w:left w:val="nil"/>
            </w:tcBorders>
            <w:vAlign w:val="bottom"/>
          </w:tcPr>
          <w:p w:rsidR="0087410C" w:rsidDel="00272DA6" w:rsidRDefault="005F148E">
            <w:pPr>
              <w:adjustRightInd w:val="0"/>
              <w:snapToGrid w:val="0"/>
              <w:spacing w:line="1180" w:lineRule="exact"/>
              <w:jc w:val="distribute"/>
              <w:rPr>
                <w:del w:id="1" w:author="Administrator" w:date="2025-07-01T11:10:00Z"/>
                <w:rFonts w:ascii="方正小标宋简体" w:eastAsia="方正小标宋简体" w:hAnsi="方正小标宋简体" w:cs="方正小标宋简体"/>
                <w:color w:val="FF0000"/>
                <w:sz w:val="111"/>
                <w:szCs w:val="111"/>
              </w:rPr>
            </w:pPr>
            <w:del w:id="2" w:author="Administrator" w:date="2025-07-01T11:10:00Z">
              <w:r w:rsidDel="00272DA6">
                <w:rPr>
                  <w:rFonts w:ascii="方正小标宋简体" w:eastAsia="方正小标宋简体" w:hAnsi="方正小标宋简体" w:cs="方正小标宋简体" w:hint="eastAsia"/>
                  <w:color w:val="FF0000"/>
                  <w:sz w:val="82"/>
                  <w:szCs w:val="82"/>
                </w:rPr>
                <w:delText>宝鸡市市场监督管理局</w:delText>
              </w:r>
            </w:del>
          </w:p>
        </w:tc>
      </w:tr>
      <w:tr w:rsidR="0087410C" w:rsidDel="00272DA6">
        <w:tblPrEx>
          <w:tblCellMar>
            <w:left w:w="108" w:type="dxa"/>
            <w:right w:w="108" w:type="dxa"/>
          </w:tblCellMar>
        </w:tblPrEx>
        <w:trPr>
          <w:trHeight w:hRule="exact" w:val="91"/>
          <w:del w:id="3" w:author="Administrator" w:date="2025-07-01T11:10:00Z"/>
        </w:trPr>
        <w:tc>
          <w:tcPr>
            <w:tcW w:w="9637" w:type="dxa"/>
            <w:gridSpan w:val="5"/>
            <w:tcBorders>
              <w:left w:val="nil"/>
              <w:bottom w:val="thinThickSmallGap" w:sz="18" w:space="0" w:color="FF0000"/>
            </w:tcBorders>
          </w:tcPr>
          <w:p w:rsidR="0087410C" w:rsidDel="00272DA6" w:rsidRDefault="0087410C">
            <w:pPr>
              <w:rPr>
                <w:del w:id="4" w:author="Administrator" w:date="2025-07-01T11:10:00Z"/>
                <w:rFonts w:ascii="仿宋_GB2312" w:hAnsi="仿宋_GB2312"/>
              </w:rPr>
            </w:pPr>
          </w:p>
        </w:tc>
      </w:tr>
      <w:tr w:rsidR="0087410C" w:rsidDel="00272DA6">
        <w:trPr>
          <w:gridBefore w:val="1"/>
          <w:gridAfter w:val="1"/>
          <w:wBefore w:w="227" w:type="dxa"/>
          <w:wAfter w:w="444" w:type="dxa"/>
          <w:cantSplit/>
          <w:trHeight w:hRule="exact" w:val="215"/>
          <w:del w:id="5" w:author="Administrator" w:date="2025-07-01T11:10:00Z"/>
        </w:trPr>
        <w:tc>
          <w:tcPr>
            <w:tcW w:w="8966" w:type="dxa"/>
            <w:gridSpan w:val="3"/>
            <w:tcBorders>
              <w:left w:val="nil"/>
            </w:tcBorders>
          </w:tcPr>
          <w:p w:rsidR="0087410C" w:rsidDel="00272DA6" w:rsidRDefault="005F148E">
            <w:pPr>
              <w:tabs>
                <w:tab w:val="left" w:pos="2814"/>
              </w:tabs>
              <w:jc w:val="left"/>
              <w:rPr>
                <w:del w:id="6" w:author="Administrator" w:date="2025-07-01T11:10:00Z"/>
                <w:rFonts w:ascii="仿宋_GB2312" w:hAnsi="方正仿宋_GBK"/>
              </w:rPr>
            </w:pPr>
            <w:del w:id="7" w:author="Administrator" w:date="2025-07-01T11:10:00Z">
              <w:r w:rsidDel="00272DA6">
                <w:rPr>
                  <w:rFonts w:ascii="仿宋_GB2312" w:hAnsi="方正仿宋_GBK" w:hint="eastAsia"/>
                </w:rPr>
                <w:tab/>
              </w:r>
            </w:del>
          </w:p>
        </w:tc>
      </w:tr>
      <w:tr w:rsidR="0087410C" w:rsidDel="00272DA6">
        <w:trPr>
          <w:gridBefore w:val="1"/>
          <w:gridAfter w:val="1"/>
          <w:wBefore w:w="227" w:type="dxa"/>
          <w:wAfter w:w="444" w:type="dxa"/>
          <w:cantSplit/>
          <w:del w:id="8" w:author="Administrator" w:date="2025-07-01T11:10:00Z"/>
        </w:trPr>
        <w:tc>
          <w:tcPr>
            <w:tcW w:w="4553" w:type="dxa"/>
            <w:gridSpan w:val="2"/>
            <w:tcBorders>
              <w:left w:val="nil"/>
            </w:tcBorders>
          </w:tcPr>
          <w:p w:rsidR="0087410C" w:rsidDel="00272DA6" w:rsidRDefault="0087410C">
            <w:pPr>
              <w:spacing w:line="240" w:lineRule="auto"/>
              <w:rPr>
                <w:del w:id="9" w:author="Administrator" w:date="2025-07-01T11:10:00Z"/>
                <w:rFonts w:ascii="黑体" w:eastAsia="黑体" w:hAnsi="黑体"/>
              </w:rPr>
            </w:pPr>
          </w:p>
        </w:tc>
        <w:tc>
          <w:tcPr>
            <w:tcW w:w="4413" w:type="dxa"/>
            <w:tcBorders>
              <w:left w:val="nil"/>
            </w:tcBorders>
          </w:tcPr>
          <w:p w:rsidR="0087410C" w:rsidDel="00272DA6" w:rsidRDefault="005F148E">
            <w:pPr>
              <w:jc w:val="center"/>
              <w:rPr>
                <w:del w:id="10" w:author="Administrator" w:date="2025-07-01T11:10:00Z"/>
                <w:rFonts w:ascii="仿宋_GB2312" w:hAnsi="仿宋_GB2312" w:cs="仿宋_GB2312"/>
              </w:rPr>
            </w:pPr>
            <w:bookmarkStart w:id="11" w:name="string1"/>
            <w:del w:id="12" w:author="Administrator" w:date="2025-07-01T11:10:00Z">
              <w:r w:rsidDel="00272DA6">
                <w:rPr>
                  <w:rFonts w:ascii="仿宋_GB2312" w:hAnsi="仿宋_GB2312" w:cs="仿宋_GB2312" w:hint="eastAsia"/>
                </w:rPr>
                <w:delText xml:space="preserve">     </w:delText>
              </w:r>
              <w:bookmarkEnd w:id="11"/>
              <w:r w:rsidDel="00272DA6">
                <w:rPr>
                  <w:rFonts w:ascii="仿宋_GB2312" w:hAnsi="仿宋_GB2312" w:cs="仿宋_GB2312" w:hint="eastAsia"/>
                  <w:szCs w:val="32"/>
                </w:rPr>
                <w:delText>宝市监函〔</w:delText>
              </w:r>
              <w:r w:rsidDel="00272DA6">
                <w:rPr>
                  <w:rFonts w:ascii="仿宋_GB2312" w:hAnsi="仿宋_GB2312" w:cs="仿宋_GB2312" w:hint="eastAsia"/>
                  <w:szCs w:val="32"/>
                </w:rPr>
                <w:delText>2025</w:delText>
              </w:r>
              <w:r w:rsidDel="00272DA6">
                <w:rPr>
                  <w:rFonts w:ascii="仿宋_GB2312" w:hAnsi="仿宋_GB2312" w:cs="仿宋_GB2312" w:hint="eastAsia"/>
                  <w:szCs w:val="32"/>
                </w:rPr>
                <w:delText>〕</w:delText>
              </w:r>
              <w:r w:rsidDel="00272DA6">
                <w:rPr>
                  <w:rFonts w:ascii="仿宋_GB2312" w:hAnsi="仿宋_GB2312" w:cs="仿宋_GB2312" w:hint="eastAsia"/>
                  <w:szCs w:val="32"/>
                </w:rPr>
                <w:delText>163</w:delText>
              </w:r>
              <w:r w:rsidDel="00272DA6">
                <w:rPr>
                  <w:rFonts w:ascii="仿宋_GB2312" w:hAnsi="仿宋_GB2312" w:cs="仿宋_GB2312" w:hint="eastAsia"/>
                  <w:szCs w:val="32"/>
                </w:rPr>
                <w:delText>号</w:delText>
              </w:r>
            </w:del>
          </w:p>
        </w:tc>
      </w:tr>
    </w:tbl>
    <w:p w:rsidR="0087410C" w:rsidDel="00272DA6" w:rsidRDefault="0087410C">
      <w:pPr>
        <w:spacing w:line="540" w:lineRule="exact"/>
        <w:jc w:val="center"/>
        <w:rPr>
          <w:del w:id="13" w:author="Administrator" w:date="2025-07-01T11:10:00Z"/>
          <w:rFonts w:ascii="方正小标宋简体" w:eastAsia="方正小标宋简体" w:hAnsi="方正小标宋简体" w:cs="方正小标宋简体"/>
          <w:szCs w:val="32"/>
        </w:rPr>
      </w:pPr>
    </w:p>
    <w:p w:rsidR="0087410C" w:rsidDel="00272DA6" w:rsidRDefault="005F148E">
      <w:pPr>
        <w:spacing w:line="540" w:lineRule="exact"/>
        <w:jc w:val="center"/>
        <w:rPr>
          <w:del w:id="14" w:author="Administrator" w:date="2025-07-01T11:10:00Z"/>
          <w:rFonts w:ascii="方正小标宋简体" w:eastAsia="方正小标宋简体" w:hAnsi="方正小标宋简体" w:cs="方正小标宋简体"/>
          <w:sz w:val="44"/>
          <w:szCs w:val="44"/>
        </w:rPr>
      </w:pPr>
      <w:del w:id="15" w:author="Administrator" w:date="2025-07-01T11:10:00Z">
        <w:r w:rsidDel="00272DA6">
          <w:rPr>
            <w:rFonts w:ascii="方正小标宋简体" w:eastAsia="方正小标宋简体" w:hAnsi="方正小标宋简体" w:cs="方正小标宋简体" w:hint="eastAsia"/>
            <w:sz w:val="44"/>
            <w:szCs w:val="44"/>
          </w:rPr>
          <w:delText>宝鸡市市场监督管理局</w:delText>
        </w:r>
      </w:del>
    </w:p>
    <w:p w:rsidR="0087410C" w:rsidDel="00272DA6" w:rsidRDefault="005F148E">
      <w:pPr>
        <w:spacing w:line="540" w:lineRule="exact"/>
        <w:jc w:val="center"/>
        <w:rPr>
          <w:del w:id="16" w:author="Administrator" w:date="2025-07-01T11:10:00Z"/>
          <w:rFonts w:ascii="方正小标宋简体" w:eastAsia="方正小标宋简体" w:hAnsi="方正小标宋简体" w:cs="方正小标宋简体"/>
          <w:sz w:val="44"/>
          <w:szCs w:val="44"/>
        </w:rPr>
      </w:pPr>
      <w:del w:id="17" w:author="Administrator" w:date="2025-07-01T11:10:00Z">
        <w:r w:rsidDel="00272DA6">
          <w:rPr>
            <w:rFonts w:ascii="方正小标宋简体" w:eastAsia="方正小标宋简体" w:hAnsi="方正小标宋简体" w:cs="方正小标宋简体" w:hint="eastAsia"/>
            <w:sz w:val="44"/>
            <w:szCs w:val="44"/>
          </w:rPr>
          <w:delText>关于开展</w:delText>
        </w:r>
        <w:r w:rsidDel="00272DA6">
          <w:rPr>
            <w:rFonts w:ascii="方正小标宋简体" w:eastAsia="方正小标宋简体" w:hAnsi="方正小标宋简体" w:cs="方正小标宋简体" w:hint="eastAsia"/>
            <w:sz w:val="44"/>
            <w:szCs w:val="44"/>
          </w:rPr>
          <w:delText>食品生产企业</w:delText>
        </w:r>
        <w:r w:rsidDel="00272DA6">
          <w:rPr>
            <w:rFonts w:ascii="方正小标宋简体" w:eastAsia="方正小标宋简体" w:hAnsi="方正小标宋简体" w:cs="方正小标宋简体" w:hint="eastAsia"/>
            <w:sz w:val="44"/>
            <w:szCs w:val="44"/>
          </w:rPr>
          <w:delText>（</w:delText>
        </w:r>
        <w:r w:rsidDel="00272DA6">
          <w:rPr>
            <w:rFonts w:ascii="方正小标宋简体" w:eastAsia="方正小标宋简体" w:hAnsi="方正小标宋简体" w:cs="方正小标宋简体" w:hint="eastAsia"/>
            <w:sz w:val="44"/>
            <w:szCs w:val="44"/>
          </w:rPr>
          <w:delText>食品小作坊</w:delText>
        </w:r>
        <w:r w:rsidDel="00272DA6">
          <w:rPr>
            <w:rFonts w:ascii="方正小标宋简体" w:eastAsia="方正小标宋简体" w:hAnsi="方正小标宋简体" w:cs="方正小标宋简体" w:hint="eastAsia"/>
            <w:sz w:val="44"/>
            <w:szCs w:val="44"/>
          </w:rPr>
          <w:delText>）</w:delText>
        </w:r>
        <w:r w:rsidDel="00272DA6">
          <w:rPr>
            <w:rFonts w:ascii="方正小标宋简体" w:eastAsia="方正小标宋简体" w:hAnsi="方正小标宋简体" w:cs="方正小标宋简体" w:hint="eastAsia"/>
            <w:sz w:val="44"/>
            <w:szCs w:val="44"/>
          </w:rPr>
          <w:delText>使用</w:delText>
        </w:r>
      </w:del>
    </w:p>
    <w:p w:rsidR="0087410C" w:rsidDel="00272DA6" w:rsidRDefault="005F148E">
      <w:pPr>
        <w:spacing w:line="540" w:lineRule="exact"/>
        <w:jc w:val="center"/>
        <w:rPr>
          <w:del w:id="18" w:author="Administrator" w:date="2025-07-01T11:10:00Z"/>
          <w:rFonts w:ascii="方正小标宋简体" w:eastAsia="方正小标宋简体" w:hAnsi="方正小标宋简体" w:cs="方正小标宋简体"/>
          <w:sz w:val="44"/>
          <w:szCs w:val="44"/>
        </w:rPr>
      </w:pPr>
      <w:del w:id="19" w:author="Administrator" w:date="2025-07-01T11:10:00Z">
        <w:r w:rsidDel="00272DA6">
          <w:rPr>
            <w:rFonts w:ascii="方正小标宋简体" w:eastAsia="方正小标宋简体" w:hAnsi="方正小标宋简体" w:cs="方正小标宋简体" w:hint="eastAsia"/>
            <w:sz w:val="44"/>
            <w:szCs w:val="44"/>
          </w:rPr>
          <w:delText>食品添加剂</w:delText>
        </w:r>
        <w:r w:rsidDel="00272DA6">
          <w:rPr>
            <w:rFonts w:ascii="方正小标宋简体" w:eastAsia="方正小标宋简体" w:hAnsi="方正小标宋简体" w:cs="方正小标宋简体" w:hint="eastAsia"/>
            <w:sz w:val="44"/>
            <w:szCs w:val="44"/>
          </w:rPr>
          <w:delText>公开承诺和</w:delText>
        </w:r>
        <w:r w:rsidDel="00272DA6">
          <w:rPr>
            <w:rFonts w:ascii="方正小标宋简体" w:eastAsia="方正小标宋简体" w:hAnsi="方正小标宋简体" w:cs="方正小标宋简体" w:hint="eastAsia"/>
            <w:sz w:val="44"/>
            <w:szCs w:val="44"/>
          </w:rPr>
          <w:delText>备案</w:delText>
        </w:r>
        <w:r w:rsidDel="00272DA6">
          <w:rPr>
            <w:rFonts w:ascii="方正小标宋简体" w:eastAsia="方正小标宋简体" w:hAnsi="方正小标宋简体" w:cs="方正小标宋简体" w:hint="eastAsia"/>
            <w:sz w:val="44"/>
            <w:szCs w:val="44"/>
          </w:rPr>
          <w:delText>管理</w:delText>
        </w:r>
      </w:del>
    </w:p>
    <w:p w:rsidR="0087410C" w:rsidDel="00272DA6" w:rsidRDefault="005F148E">
      <w:pPr>
        <w:spacing w:line="540" w:lineRule="exact"/>
        <w:jc w:val="center"/>
        <w:rPr>
          <w:del w:id="20" w:author="Administrator" w:date="2025-07-01T11:10:00Z"/>
          <w:rFonts w:ascii="方正小标宋简体" w:eastAsia="方正小标宋简体" w:hAnsi="方正小标宋简体" w:cs="方正小标宋简体"/>
          <w:sz w:val="44"/>
          <w:szCs w:val="44"/>
        </w:rPr>
      </w:pPr>
      <w:del w:id="21" w:author="Administrator" w:date="2025-07-01T11:10:00Z">
        <w:r w:rsidDel="00272DA6">
          <w:rPr>
            <w:rFonts w:ascii="方正小标宋简体" w:eastAsia="方正小标宋简体" w:hAnsi="方正小标宋简体" w:cs="方正小标宋简体" w:hint="eastAsia"/>
            <w:sz w:val="44"/>
            <w:szCs w:val="44"/>
          </w:rPr>
          <w:delText>制度的指导意见</w:delText>
        </w:r>
      </w:del>
    </w:p>
    <w:p w:rsidR="0087410C" w:rsidDel="00272DA6" w:rsidRDefault="0087410C">
      <w:pPr>
        <w:spacing w:line="540" w:lineRule="exact"/>
        <w:ind w:firstLineChars="200" w:firstLine="628"/>
        <w:rPr>
          <w:del w:id="22" w:author="Administrator" w:date="2025-07-01T11:10:00Z"/>
          <w:rFonts w:ascii="仿宋_GB2312" w:hAnsi="仿宋_GB2312" w:cs="仿宋_GB2312"/>
          <w:szCs w:val="32"/>
        </w:rPr>
      </w:pPr>
    </w:p>
    <w:p w:rsidR="0087410C" w:rsidDel="00272DA6" w:rsidRDefault="005F148E">
      <w:pPr>
        <w:spacing w:line="560" w:lineRule="exact"/>
        <w:rPr>
          <w:del w:id="23" w:author="Administrator" w:date="2025-07-01T11:10:00Z"/>
          <w:rFonts w:ascii="仿宋_GB2312" w:hAnsi="仿宋_GB2312" w:cs="仿宋_GB2312"/>
          <w:szCs w:val="32"/>
        </w:rPr>
      </w:pPr>
      <w:del w:id="24" w:author="Administrator" w:date="2025-07-01T11:10:00Z">
        <w:r w:rsidDel="00272DA6">
          <w:rPr>
            <w:rFonts w:ascii="仿宋_GB2312" w:hAnsi="仿宋_GB2312" w:cs="仿宋_GB2312" w:hint="eastAsia"/>
            <w:szCs w:val="32"/>
          </w:rPr>
          <w:delText>各县</w:delText>
        </w:r>
        <w:r w:rsidDel="00272DA6">
          <w:rPr>
            <w:rFonts w:ascii="仿宋_GB2312" w:hAnsi="仿宋_GB2312" w:cs="仿宋_GB2312" w:hint="eastAsia"/>
            <w:szCs w:val="32"/>
          </w:rPr>
          <w:delText>（</w:delText>
        </w:r>
        <w:r w:rsidDel="00272DA6">
          <w:rPr>
            <w:rFonts w:ascii="仿宋_GB2312" w:hAnsi="仿宋_GB2312" w:cs="仿宋_GB2312" w:hint="eastAsia"/>
            <w:szCs w:val="32"/>
          </w:rPr>
          <w:delText>区</w:delText>
        </w:r>
        <w:r w:rsidDel="00272DA6">
          <w:rPr>
            <w:rFonts w:ascii="仿宋_GB2312" w:hAnsi="仿宋_GB2312" w:cs="仿宋_GB2312" w:hint="eastAsia"/>
            <w:szCs w:val="32"/>
          </w:rPr>
          <w:delText>）</w:delText>
        </w:r>
        <w:r w:rsidDel="00272DA6">
          <w:rPr>
            <w:rFonts w:ascii="仿宋_GB2312" w:hAnsi="仿宋_GB2312" w:cs="仿宋_GB2312" w:hint="eastAsia"/>
            <w:szCs w:val="32"/>
          </w:rPr>
          <w:delText>市场监管局、高新分局：</w:delText>
        </w:r>
      </w:del>
    </w:p>
    <w:p w:rsidR="0087410C" w:rsidDel="00272DA6" w:rsidRDefault="005F148E">
      <w:pPr>
        <w:spacing w:line="560" w:lineRule="exact"/>
        <w:ind w:firstLineChars="200" w:firstLine="628"/>
        <w:rPr>
          <w:del w:id="25" w:author="Administrator" w:date="2025-07-01T11:10:00Z"/>
          <w:rFonts w:ascii="仿宋_GB2312" w:hAnsi="仿宋_GB2312" w:cs="仿宋_GB2312"/>
          <w:szCs w:val="32"/>
        </w:rPr>
      </w:pPr>
      <w:del w:id="26" w:author="Administrator" w:date="2025-07-01T11:10:00Z">
        <w:r w:rsidDel="00272DA6">
          <w:rPr>
            <w:rFonts w:ascii="仿宋_GB2312" w:hAnsi="仿宋_GB2312" w:cs="仿宋_GB2312" w:hint="eastAsia"/>
            <w:szCs w:val="32"/>
          </w:rPr>
          <w:delText>为贯彻落实国务院食安办等六部门印发的《食品添加剂滥用问题综合治理方案》，全面提升食品生产环节食品添加剂规范化管理水平，有效防范超范围、超限量使用食品添加剂及非法添加非食用物质等违法违规行为，</w:delText>
        </w:r>
        <w:r w:rsidDel="00272DA6">
          <w:rPr>
            <w:rFonts w:ascii="仿宋_GB2312" w:hAnsi="仿宋_GB2312" w:cs="仿宋_GB2312" w:hint="eastAsia"/>
            <w:szCs w:val="32"/>
          </w:rPr>
          <w:delText>市局决定试行开展食品生产企业（食品小作坊）使用食品添加剂公开承诺和备案管理制度，</w:delText>
        </w:r>
        <w:r w:rsidDel="00272DA6">
          <w:rPr>
            <w:rFonts w:ascii="仿宋_GB2312" w:hAnsi="仿宋_GB2312" w:cs="仿宋_GB2312" w:hint="eastAsia"/>
            <w:szCs w:val="32"/>
          </w:rPr>
          <w:delText>现提出如下指导意见，请各单位结合实际，</w:delText>
        </w:r>
        <w:r w:rsidDel="00272DA6">
          <w:rPr>
            <w:rFonts w:ascii="仿宋_GB2312" w:hAnsi="仿宋_GB2312" w:cs="仿宋_GB2312" w:hint="eastAsia"/>
            <w:szCs w:val="32"/>
          </w:rPr>
          <w:delText>认真</w:delText>
        </w:r>
        <w:r w:rsidDel="00272DA6">
          <w:rPr>
            <w:rFonts w:ascii="仿宋_GB2312" w:hAnsi="仿宋_GB2312" w:cs="仿宋_GB2312" w:hint="eastAsia"/>
            <w:szCs w:val="32"/>
          </w:rPr>
          <w:delText>组织实施</w:delText>
        </w:r>
        <w:r w:rsidDel="00272DA6">
          <w:rPr>
            <w:rFonts w:ascii="仿宋_GB2312" w:hAnsi="仿宋_GB2312" w:cs="仿宋_GB2312" w:hint="eastAsia"/>
            <w:szCs w:val="32"/>
          </w:rPr>
          <w:delText>。</w:delText>
        </w:r>
      </w:del>
    </w:p>
    <w:p w:rsidR="0087410C" w:rsidDel="00272DA6" w:rsidRDefault="005F148E">
      <w:pPr>
        <w:spacing w:line="560" w:lineRule="exact"/>
        <w:ind w:firstLineChars="200" w:firstLine="628"/>
        <w:rPr>
          <w:del w:id="27" w:author="Administrator" w:date="2025-07-01T11:10:00Z"/>
          <w:rFonts w:ascii="黑体" w:eastAsia="黑体" w:hAnsi="黑体" w:cs="黑体"/>
          <w:szCs w:val="32"/>
        </w:rPr>
      </w:pPr>
      <w:del w:id="28" w:author="Administrator" w:date="2025-07-01T11:10:00Z">
        <w:r w:rsidDel="00272DA6">
          <w:rPr>
            <w:rFonts w:ascii="黑体" w:eastAsia="黑体" w:hAnsi="黑体" w:cs="黑体" w:hint="eastAsia"/>
            <w:szCs w:val="32"/>
          </w:rPr>
          <w:delText>一、备案依据</w:delText>
        </w:r>
      </w:del>
    </w:p>
    <w:p w:rsidR="0087410C" w:rsidDel="00272DA6" w:rsidRDefault="005F148E">
      <w:pPr>
        <w:spacing w:line="560" w:lineRule="exact"/>
        <w:ind w:firstLineChars="200" w:firstLine="628"/>
        <w:rPr>
          <w:del w:id="29" w:author="Administrator" w:date="2025-07-01T11:10:00Z"/>
          <w:rFonts w:ascii="仿宋_GB2312" w:hAnsi="仿宋_GB2312" w:cs="仿宋_GB2312"/>
          <w:szCs w:val="32"/>
        </w:rPr>
      </w:pPr>
      <w:del w:id="30" w:author="Administrator" w:date="2025-07-01T11:10:00Z">
        <w:r w:rsidDel="00272DA6">
          <w:rPr>
            <w:rFonts w:ascii="仿宋_GB2312" w:hAnsi="仿宋_GB2312" w:cs="仿宋_GB2312" w:hint="eastAsia"/>
            <w:szCs w:val="32"/>
          </w:rPr>
          <w:delText>依据《中华人民共和国食品安全法》及其实施条例、《陕西省食品小作坊小餐饮及摊贩管理条例》、《国家食品安全标准</w:delText>
        </w:r>
        <w:r w:rsidDel="00272DA6">
          <w:rPr>
            <w:rFonts w:ascii="仿宋_GB2312" w:hAnsi="仿宋_GB2312" w:cs="仿宋_GB2312" w:hint="eastAsia"/>
            <w:szCs w:val="32"/>
          </w:rPr>
          <w:delText xml:space="preserve"> </w:delText>
        </w:r>
        <w:r w:rsidDel="00272DA6">
          <w:rPr>
            <w:rFonts w:ascii="仿宋_GB2312" w:hAnsi="仿宋_GB2312" w:cs="仿宋_GB2312" w:hint="eastAsia"/>
            <w:szCs w:val="32"/>
          </w:rPr>
          <w:delText>食品添加剂使用标准》（</w:delText>
        </w:r>
        <w:r w:rsidDel="00272DA6">
          <w:rPr>
            <w:rFonts w:ascii="仿宋_GB2312" w:hAnsi="仿宋_GB2312" w:cs="仿宋_GB2312" w:hint="eastAsia"/>
            <w:szCs w:val="32"/>
          </w:rPr>
          <w:delText>GB 2760-2024</w:delText>
        </w:r>
        <w:r w:rsidDel="00272DA6">
          <w:rPr>
            <w:rFonts w:ascii="仿宋_GB2312" w:hAnsi="仿宋_GB2312" w:cs="仿宋_GB2312" w:hint="eastAsia"/>
            <w:szCs w:val="32"/>
          </w:rPr>
          <w:delText>）</w:delText>
        </w:r>
        <w:r w:rsidDel="00272DA6">
          <w:rPr>
            <w:rFonts w:ascii="仿宋_GB2312" w:hAnsi="仿宋_GB2312" w:cs="仿宋_GB2312" w:hint="eastAsia"/>
            <w:szCs w:val="32"/>
          </w:rPr>
          <w:delText> </w:delText>
        </w:r>
        <w:r w:rsidDel="00272DA6">
          <w:rPr>
            <w:rFonts w:ascii="仿宋_GB2312" w:hAnsi="仿宋_GB2312" w:cs="仿宋_GB2312" w:hint="eastAsia"/>
            <w:szCs w:val="32"/>
          </w:rPr>
          <w:delText>、</w:delText>
        </w:r>
        <w:r w:rsidDel="00272DA6">
          <w:rPr>
            <w:rFonts w:ascii="仿宋_GB2312" w:hAnsi="仿宋_GB2312" w:cs="仿宋_GB2312" w:hint="eastAsia"/>
            <w:szCs w:val="32"/>
          </w:rPr>
          <w:delText>国务院</w:delText>
        </w:r>
        <w:r w:rsidDel="00272DA6">
          <w:rPr>
            <w:rFonts w:ascii="仿宋_GB2312" w:hAnsi="仿宋_GB2312" w:cs="仿宋_GB2312" w:hint="eastAsia"/>
            <w:szCs w:val="32"/>
          </w:rPr>
          <w:delText>及省、市</w:delText>
        </w:r>
        <w:r w:rsidDel="00272DA6">
          <w:rPr>
            <w:rFonts w:ascii="仿宋_GB2312" w:hAnsi="仿宋_GB2312" w:cs="仿宋_GB2312" w:hint="eastAsia"/>
            <w:szCs w:val="32"/>
          </w:rPr>
          <w:delText>食安办等六部门印发的《食品添加剂滥用问题综合治理方案》</w:delText>
        </w:r>
        <w:r w:rsidDel="00272DA6">
          <w:rPr>
            <w:rFonts w:ascii="仿宋_GB2312" w:hAnsi="仿宋_GB2312" w:cs="仿宋_GB2312" w:hint="eastAsia"/>
            <w:szCs w:val="32"/>
          </w:rPr>
          <w:delText>等相关法律法规和文件要求，组织开展食品生产企业（食品小作坊）使用食品添加剂签订公开承诺书，并就食品生产加工过程中使用的食品添加剂使用品种、使用量向属地监管部门提交备案材料。</w:delText>
        </w:r>
      </w:del>
    </w:p>
    <w:tbl>
      <w:tblPr>
        <w:tblpPr w:leftFromText="180" w:rightFromText="180" w:vertAnchor="text" w:horzAnchor="page" w:tblpX="1383" w:tblpY="205"/>
        <w:tblOverlap w:val="never"/>
        <w:tblW w:w="0" w:type="auto"/>
        <w:tblBorders>
          <w:top w:val="single" w:sz="2" w:space="0" w:color="FF0000"/>
          <w:bottom w:val="single" w:sz="18" w:space="0" w:color="FF0000"/>
        </w:tblBorders>
        <w:tblLayout w:type="fixed"/>
        <w:tblLook w:val="04A0" w:firstRow="1" w:lastRow="0" w:firstColumn="1" w:lastColumn="0" w:noHBand="0" w:noVBand="1"/>
      </w:tblPr>
      <w:tblGrid>
        <w:gridCol w:w="9638"/>
      </w:tblGrid>
      <w:tr w:rsidR="0087410C" w:rsidDel="00272DA6">
        <w:trPr>
          <w:trHeight w:hRule="exact" w:val="90"/>
          <w:del w:id="31" w:author="Administrator" w:date="2025-07-01T11:10:00Z"/>
        </w:trPr>
        <w:tc>
          <w:tcPr>
            <w:tcW w:w="9638" w:type="dxa"/>
          </w:tcPr>
          <w:p w:rsidR="0087410C" w:rsidDel="00272DA6" w:rsidRDefault="00272DA6">
            <w:pPr>
              <w:pStyle w:val="a6"/>
              <w:spacing w:line="560" w:lineRule="exact"/>
              <w:rPr>
                <w:del w:id="32" w:author="Administrator" w:date="2025-07-01T11:10:00Z"/>
                <w:sz w:val="10"/>
                <w:szCs w:val="10"/>
              </w:rPr>
            </w:pPr>
            <w:del w:id="33" w:author="Administrator" w:date="2025-07-01T11:10:00Z">
              <w:r w:rsidDel="00272DA6">
                <w:rPr>
                  <w:noProof/>
                  <w:sz w:val="10"/>
                </w:rPr>
                <mc:AlternateContent>
                  <mc:Choice Requires="wps">
                    <w:drawing>
                      <wp:anchor distT="0" distB="0" distL="114300" distR="114300" simplePos="0" relativeHeight="251660288" behindDoc="0" locked="0" layoutInCell="1" allowOverlap="1">
                        <wp:simplePos x="0" y="0"/>
                        <wp:positionH relativeFrom="margin">
                          <wp:posOffset>-949325</wp:posOffset>
                        </wp:positionH>
                        <wp:positionV relativeFrom="paragraph">
                          <wp:posOffset>0</wp:posOffset>
                        </wp:positionV>
                        <wp:extent cx="202565" cy="374650"/>
                        <wp:effectExtent l="4445" t="0" r="254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10C" w:rsidRDefault="005F148E">
                                    <w:pPr>
                                      <w:pStyle w:val="a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4.75pt;margin-top:0;width:15.95pt;height:29.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2IqwIAAKY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" filled="f" stroked="f">
                        <v:textbox style="mso-fit-shape-to-text:t" inset="0,0,0,0">
                          <w:txbxContent>
                            <w:p w:rsidR="0087410C" w:rsidRDefault="005F148E">
                              <w:pPr>
                                <w:pStyle w:val="a6"/>
                              </w:pPr>
                              <w:r>
                                <w:fldChar w:fldCharType="begin"/>
                              </w:r>
                              <w:r>
                                <w:instrText xml:space="preserve"> PAGE  \* MERGEFORMAT </w:instrText>
                              </w:r>
                              <w:r>
                                <w:fldChar w:fldCharType="separate"/>
                              </w:r>
                              <w:r>
                                <w:t>- 1 -</w:t>
                              </w:r>
                              <w:r>
                                <w:fldChar w:fldCharType="end"/>
                              </w:r>
                            </w:p>
                          </w:txbxContent>
                        </v:textbox>
                        <w10:wrap anchorx="margin"/>
                      </v:shape>
                    </w:pict>
                  </mc:Fallback>
                </mc:AlternateContent>
              </w:r>
            </w:del>
          </w:p>
        </w:tc>
      </w:tr>
    </w:tbl>
    <w:p w:rsidR="0087410C" w:rsidDel="00272DA6" w:rsidRDefault="005F148E">
      <w:pPr>
        <w:spacing w:line="560" w:lineRule="exact"/>
        <w:ind w:firstLineChars="200" w:firstLine="628"/>
        <w:rPr>
          <w:del w:id="34" w:author="Administrator" w:date="2025-07-01T11:10:00Z"/>
          <w:rFonts w:ascii="黑体" w:eastAsia="黑体" w:hAnsi="黑体" w:cs="黑体"/>
          <w:szCs w:val="32"/>
        </w:rPr>
      </w:pPr>
      <w:del w:id="35" w:author="Administrator" w:date="2025-07-01T11:10:00Z">
        <w:r w:rsidDel="00272DA6">
          <w:rPr>
            <w:rFonts w:ascii="黑体" w:eastAsia="黑体" w:hAnsi="黑体" w:cs="黑体" w:hint="eastAsia"/>
            <w:szCs w:val="32"/>
          </w:rPr>
          <w:lastRenderedPageBreak/>
          <w:delText>二、备案主体</w:delText>
        </w:r>
      </w:del>
    </w:p>
    <w:p w:rsidR="0087410C" w:rsidDel="00272DA6" w:rsidRDefault="005F148E">
      <w:pPr>
        <w:spacing w:line="560" w:lineRule="exact"/>
        <w:ind w:firstLineChars="200" w:firstLine="628"/>
        <w:rPr>
          <w:del w:id="36" w:author="Administrator" w:date="2025-07-01T11:10:00Z"/>
          <w:rFonts w:ascii="仿宋_GB2312" w:hAnsi="仿宋_GB2312" w:cs="仿宋_GB2312"/>
          <w:szCs w:val="32"/>
        </w:rPr>
      </w:pPr>
      <w:del w:id="37" w:author="Administrator" w:date="2025-07-01T11:10:00Z">
        <w:r w:rsidDel="00272DA6">
          <w:rPr>
            <w:rFonts w:ascii="仿宋_GB2312" w:hAnsi="仿宋_GB2312" w:cs="仿宋_GB2312" w:hint="eastAsia"/>
            <w:szCs w:val="32"/>
          </w:rPr>
          <w:delText>宝鸡市行政区域内的依法取得许可的食品生产企业和食品</w:delText>
        </w:r>
      </w:del>
    </w:p>
    <w:p w:rsidR="0087410C" w:rsidDel="00272DA6" w:rsidRDefault="005F148E">
      <w:pPr>
        <w:spacing w:line="240" w:lineRule="auto"/>
        <w:jc w:val="left"/>
        <w:rPr>
          <w:del w:id="38" w:author="Administrator" w:date="2025-07-01T11:10:00Z"/>
          <w:rFonts w:ascii="仿宋_GB2312" w:hAnsi="仿宋_GB2312" w:cs="仿宋_GB2312"/>
          <w:szCs w:val="32"/>
        </w:rPr>
      </w:pPr>
      <w:del w:id="39" w:author="Administrator" w:date="2025-07-01T11:10:00Z">
        <w:r w:rsidDel="00272DA6">
          <w:rPr>
            <w:rFonts w:ascii="仿宋_GB2312" w:hAnsi="仿宋_GB2312" w:cs="仿宋_GB2312" w:hint="eastAsia"/>
            <w:szCs w:val="32"/>
          </w:rPr>
          <w:delText>小作坊。</w:delText>
        </w:r>
      </w:del>
    </w:p>
    <w:p w:rsidR="0087410C" w:rsidDel="00272DA6" w:rsidRDefault="005F148E">
      <w:pPr>
        <w:spacing w:line="560" w:lineRule="exact"/>
        <w:ind w:firstLineChars="200" w:firstLine="628"/>
        <w:rPr>
          <w:del w:id="40" w:author="Administrator" w:date="2025-07-01T11:10:00Z"/>
          <w:rFonts w:ascii="黑体" w:eastAsia="黑体" w:hAnsi="黑体" w:cs="黑体"/>
          <w:szCs w:val="32"/>
        </w:rPr>
      </w:pPr>
      <w:del w:id="41" w:author="Administrator" w:date="2025-07-01T11:10:00Z">
        <w:r w:rsidDel="00272DA6">
          <w:rPr>
            <w:rFonts w:ascii="黑体" w:eastAsia="黑体" w:hAnsi="黑体" w:cs="黑体" w:hint="eastAsia"/>
            <w:szCs w:val="32"/>
          </w:rPr>
          <w:delText>三、备案内容</w:delText>
        </w:r>
      </w:del>
    </w:p>
    <w:p w:rsidR="0087410C" w:rsidDel="00272DA6" w:rsidRDefault="005F148E">
      <w:pPr>
        <w:spacing w:line="560" w:lineRule="exact"/>
        <w:ind w:firstLineChars="200" w:firstLine="628"/>
        <w:rPr>
          <w:del w:id="42" w:author="Administrator" w:date="2025-07-01T11:10:00Z"/>
          <w:rFonts w:ascii="仿宋_GB2312" w:hAnsi="仿宋_GB2312" w:cs="仿宋_GB2312"/>
          <w:szCs w:val="32"/>
        </w:rPr>
      </w:pPr>
      <w:del w:id="43" w:author="Administrator" w:date="2025-07-01T11:10:00Z">
        <w:r w:rsidDel="00272DA6">
          <w:rPr>
            <w:rFonts w:ascii="仿宋_GB2312" w:hAnsi="仿宋_GB2312" w:cs="仿宋_GB2312" w:hint="eastAsia"/>
            <w:szCs w:val="32"/>
          </w:rPr>
          <w:delText>食品生产企业及食品小作坊于</w:delText>
        </w:r>
        <w:r w:rsidDel="00272DA6">
          <w:rPr>
            <w:rFonts w:ascii="仿宋_GB2312" w:hAnsi="仿宋_GB2312" w:cs="仿宋_GB2312" w:hint="eastAsia"/>
            <w:szCs w:val="32"/>
          </w:rPr>
          <w:delText>2025</w:delText>
        </w:r>
        <w:r w:rsidDel="00272DA6">
          <w:rPr>
            <w:rFonts w:ascii="仿宋_GB2312" w:hAnsi="仿宋_GB2312" w:cs="仿宋_GB2312" w:hint="eastAsia"/>
            <w:szCs w:val="32"/>
          </w:rPr>
          <w:delText>年</w:delText>
        </w:r>
        <w:r w:rsidDel="00272DA6">
          <w:rPr>
            <w:rFonts w:ascii="仿宋_GB2312" w:hAnsi="仿宋_GB2312" w:cs="仿宋_GB2312" w:hint="eastAsia"/>
            <w:szCs w:val="32"/>
          </w:rPr>
          <w:delText>7</w:delText>
        </w:r>
        <w:r w:rsidDel="00272DA6">
          <w:rPr>
            <w:rFonts w:ascii="仿宋_GB2312" w:hAnsi="仿宋_GB2312" w:cs="仿宋_GB2312" w:hint="eastAsia"/>
            <w:szCs w:val="32"/>
          </w:rPr>
          <w:delText>月</w:delText>
        </w:r>
        <w:r w:rsidDel="00272DA6">
          <w:rPr>
            <w:rFonts w:ascii="仿宋_GB2312" w:hAnsi="仿宋_GB2312" w:cs="仿宋_GB2312" w:hint="eastAsia"/>
            <w:szCs w:val="32"/>
          </w:rPr>
          <w:delText>31</w:delText>
        </w:r>
        <w:r w:rsidDel="00272DA6">
          <w:rPr>
            <w:rFonts w:ascii="仿宋_GB2312" w:hAnsi="仿宋_GB2312" w:cs="仿宋_GB2312" w:hint="eastAsia"/>
            <w:szCs w:val="32"/>
          </w:rPr>
          <w:delText>日前，将下列材料按照属地监管原则向所在地市场监督管理部门备案（食品生产企业向所在地县级市场监督管部门备案；食品小作坊向所在地镇级市场监督管理所备案）。</w:delText>
        </w:r>
      </w:del>
    </w:p>
    <w:p w:rsidR="0087410C" w:rsidDel="00272DA6" w:rsidRDefault="005F148E">
      <w:pPr>
        <w:spacing w:line="560" w:lineRule="exact"/>
        <w:ind w:firstLineChars="200" w:firstLine="628"/>
        <w:rPr>
          <w:del w:id="44" w:author="Administrator" w:date="2025-07-01T11:10:00Z"/>
          <w:rFonts w:ascii="仿宋_GB2312" w:hAnsi="仿宋_GB2312" w:cs="仿宋_GB2312"/>
          <w:szCs w:val="32"/>
        </w:rPr>
      </w:pPr>
      <w:del w:id="45" w:author="Administrator" w:date="2025-07-01T11:10:00Z">
        <w:r w:rsidDel="00272DA6">
          <w:rPr>
            <w:rFonts w:ascii="仿宋_GB2312" w:hAnsi="仿宋_GB2312" w:cs="仿宋_GB2312" w:hint="eastAsia"/>
            <w:szCs w:val="32"/>
          </w:rPr>
          <w:delText>（一）食品生产企业及食品小作坊杜绝非法添加和滥用食品添加剂公开承诺书（附件</w:delText>
        </w:r>
        <w:r w:rsidDel="00272DA6">
          <w:rPr>
            <w:rFonts w:ascii="仿宋_GB2312" w:hAnsi="仿宋_GB2312" w:cs="仿宋_GB2312" w:hint="eastAsia"/>
            <w:szCs w:val="32"/>
          </w:rPr>
          <w:delText xml:space="preserve">1 </w:delText>
        </w:r>
        <w:r w:rsidDel="00272DA6">
          <w:rPr>
            <w:rFonts w:ascii="仿宋_GB2312" w:hAnsi="仿宋_GB2312" w:cs="仿宋_GB2312" w:hint="eastAsia"/>
            <w:szCs w:val="32"/>
          </w:rPr>
          <w:delText>）。</w:delText>
        </w:r>
      </w:del>
    </w:p>
    <w:p w:rsidR="0087410C" w:rsidDel="00272DA6" w:rsidRDefault="005F148E">
      <w:pPr>
        <w:spacing w:line="560" w:lineRule="exact"/>
        <w:ind w:firstLineChars="200" w:firstLine="628"/>
        <w:rPr>
          <w:del w:id="46" w:author="Administrator" w:date="2025-07-01T11:10:00Z"/>
          <w:rFonts w:ascii="仿宋_GB2312" w:hAnsi="仿宋_GB2312" w:cs="仿宋_GB2312"/>
          <w:szCs w:val="32"/>
        </w:rPr>
      </w:pPr>
      <w:del w:id="47" w:author="Administrator" w:date="2025-07-01T11:10:00Z">
        <w:r w:rsidDel="00272DA6">
          <w:rPr>
            <w:rFonts w:ascii="仿宋_GB2312" w:hAnsi="仿宋_GB2312" w:cs="仿宋_GB2312" w:hint="eastAsia"/>
            <w:szCs w:val="32"/>
          </w:rPr>
          <w:delText>（二）实际生产的食品所使用食品添加剂（含食品营养强化剂、食品工业用加工助剂、食用香料等）种类及使用食品添加剂用量（附件</w:delText>
        </w:r>
        <w:r w:rsidDel="00272DA6">
          <w:rPr>
            <w:rFonts w:ascii="仿宋_GB2312" w:hAnsi="仿宋_GB2312" w:cs="仿宋_GB2312" w:hint="eastAsia"/>
            <w:szCs w:val="32"/>
          </w:rPr>
          <w:delText xml:space="preserve">2 </w:delText>
        </w:r>
        <w:r w:rsidDel="00272DA6">
          <w:rPr>
            <w:rFonts w:ascii="仿宋_GB2312" w:hAnsi="仿宋_GB2312" w:cs="仿宋_GB2312" w:hint="eastAsia"/>
            <w:szCs w:val="32"/>
          </w:rPr>
          <w:delText>）。</w:delText>
        </w:r>
      </w:del>
    </w:p>
    <w:p w:rsidR="0087410C" w:rsidDel="00272DA6" w:rsidRDefault="005F148E">
      <w:pPr>
        <w:spacing w:line="560" w:lineRule="exact"/>
        <w:ind w:firstLineChars="200" w:firstLine="628"/>
        <w:rPr>
          <w:del w:id="48" w:author="Administrator" w:date="2025-07-01T11:10:00Z"/>
          <w:rFonts w:ascii="黑体" w:eastAsia="黑体" w:hAnsi="黑体" w:cs="黑体"/>
          <w:szCs w:val="32"/>
        </w:rPr>
      </w:pPr>
      <w:del w:id="49" w:author="Administrator" w:date="2025-07-01T11:10:00Z">
        <w:r w:rsidDel="00272DA6">
          <w:rPr>
            <w:rFonts w:ascii="黑体" w:eastAsia="黑体" w:hAnsi="黑体" w:cs="黑体" w:hint="eastAsia"/>
            <w:szCs w:val="32"/>
          </w:rPr>
          <w:delText>四、备案</w:delText>
        </w:r>
        <w:r w:rsidDel="00272DA6">
          <w:rPr>
            <w:rFonts w:ascii="黑体" w:eastAsia="黑体" w:hAnsi="黑体" w:cs="黑体" w:hint="eastAsia"/>
            <w:szCs w:val="32"/>
          </w:rPr>
          <w:delText>工作</w:delText>
        </w:r>
        <w:r w:rsidDel="00272DA6">
          <w:rPr>
            <w:rFonts w:ascii="黑体" w:eastAsia="黑体" w:hAnsi="黑体" w:cs="黑体" w:hint="eastAsia"/>
            <w:szCs w:val="32"/>
          </w:rPr>
          <w:delText>流程</w:delText>
        </w:r>
      </w:del>
    </w:p>
    <w:p w:rsidR="0087410C" w:rsidDel="00272DA6" w:rsidRDefault="005F148E">
      <w:pPr>
        <w:spacing w:line="560" w:lineRule="exact"/>
        <w:ind w:firstLineChars="200" w:firstLine="630"/>
        <w:rPr>
          <w:del w:id="50" w:author="Administrator" w:date="2025-07-01T11:10:00Z"/>
          <w:rFonts w:ascii="仿宋_GB2312" w:hAnsi="仿宋_GB2312" w:cs="仿宋_GB2312"/>
          <w:szCs w:val="32"/>
        </w:rPr>
      </w:pPr>
      <w:del w:id="51" w:author="Administrator" w:date="2025-07-01T11:10:00Z">
        <w:r w:rsidDel="00272DA6">
          <w:rPr>
            <w:rFonts w:ascii="仿宋_GB2312" w:hAnsi="仿宋_GB2312" w:cs="仿宋_GB2312" w:hint="eastAsia"/>
            <w:b/>
            <w:bCs/>
            <w:szCs w:val="32"/>
          </w:rPr>
          <w:delText>（一）</w:delText>
        </w:r>
        <w:r w:rsidDel="00272DA6">
          <w:rPr>
            <w:rFonts w:ascii="仿宋_GB2312" w:hAnsi="仿宋_GB2312" w:cs="仿宋_GB2312" w:hint="eastAsia"/>
            <w:b/>
            <w:bCs/>
            <w:szCs w:val="32"/>
          </w:rPr>
          <w:delText>材料提交：</w:delText>
        </w:r>
        <w:r w:rsidDel="00272DA6">
          <w:rPr>
            <w:rFonts w:ascii="仿宋_GB2312" w:hAnsi="仿宋_GB2312" w:cs="仿宋_GB2312" w:hint="eastAsia"/>
            <w:szCs w:val="32"/>
          </w:rPr>
          <w:delText>备案人应在备案材料上签章，对备案材料的真实性、完整性、可溯源性负责。备</w:delText>
        </w:r>
        <w:r w:rsidDel="00272DA6">
          <w:rPr>
            <w:rFonts w:ascii="仿宋_GB2312" w:hAnsi="仿宋_GB2312" w:cs="仿宋_GB2312" w:hint="eastAsia"/>
            <w:szCs w:val="32"/>
          </w:rPr>
          <w:delText>案材料可以电子版或纸质版形式提交。</w:delText>
        </w:r>
      </w:del>
    </w:p>
    <w:p w:rsidR="0087410C" w:rsidDel="00272DA6" w:rsidRDefault="005F148E">
      <w:pPr>
        <w:spacing w:line="560" w:lineRule="exact"/>
        <w:ind w:firstLineChars="200" w:firstLine="630"/>
        <w:rPr>
          <w:del w:id="52" w:author="Administrator" w:date="2025-07-01T11:10:00Z"/>
          <w:rFonts w:ascii="仿宋_GB2312" w:hAnsi="仿宋_GB2312" w:cs="仿宋_GB2312"/>
          <w:szCs w:val="32"/>
        </w:rPr>
      </w:pPr>
      <w:del w:id="53" w:author="Administrator" w:date="2025-07-01T11:10:00Z">
        <w:r w:rsidDel="00272DA6">
          <w:rPr>
            <w:rFonts w:ascii="仿宋_GB2312" w:hAnsi="仿宋_GB2312" w:cs="仿宋_GB2312" w:hint="eastAsia"/>
            <w:b/>
            <w:bCs/>
            <w:szCs w:val="32"/>
          </w:rPr>
          <w:delText>（二）</w:delText>
        </w:r>
        <w:r w:rsidDel="00272DA6">
          <w:rPr>
            <w:rFonts w:ascii="仿宋_GB2312" w:hAnsi="仿宋_GB2312" w:cs="仿宋_GB2312" w:hint="eastAsia"/>
            <w:b/>
            <w:bCs/>
            <w:szCs w:val="32"/>
          </w:rPr>
          <w:delText>受理审核：</w:delText>
        </w:r>
        <w:r w:rsidDel="00272DA6">
          <w:rPr>
            <w:rFonts w:ascii="仿宋_GB2312" w:hAnsi="仿宋_GB2312" w:cs="仿宋_GB2312" w:hint="eastAsia"/>
            <w:szCs w:val="32"/>
          </w:rPr>
          <w:delText>备案材料符合要求的，备案管理部门应当当场备案；不符合要求的，应当一次告知备案人补正相关材料。</w:delText>
        </w:r>
      </w:del>
    </w:p>
    <w:p w:rsidR="0087410C" w:rsidDel="00272DA6" w:rsidRDefault="005F148E">
      <w:pPr>
        <w:spacing w:line="560" w:lineRule="exact"/>
        <w:ind w:firstLineChars="200" w:firstLine="630"/>
        <w:rPr>
          <w:del w:id="54" w:author="Administrator" w:date="2025-07-01T11:10:00Z"/>
          <w:rFonts w:ascii="仿宋_GB2312" w:hAnsi="仿宋_GB2312" w:cs="仿宋_GB2312"/>
          <w:szCs w:val="32"/>
        </w:rPr>
      </w:pPr>
      <w:del w:id="55" w:author="Administrator" w:date="2025-07-01T11:10:00Z">
        <w:r w:rsidDel="00272DA6">
          <w:rPr>
            <w:rFonts w:ascii="仿宋_GB2312" w:hAnsi="仿宋_GB2312" w:cs="仿宋_GB2312" w:hint="eastAsia"/>
            <w:b/>
            <w:bCs/>
            <w:szCs w:val="32"/>
          </w:rPr>
          <w:delText>（三）</w:delText>
        </w:r>
        <w:r w:rsidDel="00272DA6">
          <w:rPr>
            <w:rFonts w:ascii="仿宋_GB2312" w:hAnsi="仿宋_GB2312" w:cs="仿宋_GB2312" w:hint="eastAsia"/>
            <w:b/>
            <w:bCs/>
            <w:szCs w:val="32"/>
          </w:rPr>
          <w:delText>信息公示：</w:delText>
        </w:r>
        <w:r w:rsidDel="00272DA6">
          <w:rPr>
            <w:rFonts w:ascii="仿宋_GB2312" w:hAnsi="仿宋_GB2312" w:cs="仿宋_GB2312" w:hint="eastAsia"/>
            <w:szCs w:val="32"/>
          </w:rPr>
          <w:delText>备案管理部门在备案完成后</w:delText>
        </w:r>
        <w:r w:rsidDel="00272DA6">
          <w:rPr>
            <w:rFonts w:ascii="仿宋_GB2312" w:hAnsi="仿宋_GB2312" w:cs="仿宋_GB2312" w:hint="eastAsia"/>
            <w:szCs w:val="32"/>
          </w:rPr>
          <w:delText>7</w:delText>
        </w:r>
        <w:r w:rsidDel="00272DA6">
          <w:rPr>
            <w:rFonts w:ascii="仿宋_GB2312" w:hAnsi="仿宋_GB2312" w:cs="仿宋_GB2312" w:hint="eastAsia"/>
            <w:szCs w:val="32"/>
          </w:rPr>
          <w:delText>个工作日内，以适当的方式向公众公示备案的生产企业名称、产品名称、使用食品添加剂相关信息。</w:delText>
        </w:r>
      </w:del>
    </w:p>
    <w:p w:rsidR="0087410C" w:rsidDel="00272DA6" w:rsidRDefault="005F148E">
      <w:pPr>
        <w:spacing w:line="560" w:lineRule="exact"/>
        <w:ind w:firstLineChars="200" w:firstLine="630"/>
        <w:rPr>
          <w:del w:id="56" w:author="Administrator" w:date="2025-07-01T11:10:00Z"/>
          <w:rFonts w:ascii="仿宋_GB2312" w:hAnsi="仿宋_GB2312" w:cs="仿宋_GB2312"/>
          <w:szCs w:val="32"/>
        </w:rPr>
      </w:pPr>
      <w:del w:id="57" w:author="Administrator" w:date="2025-07-01T11:10:00Z">
        <w:r w:rsidDel="00272DA6">
          <w:rPr>
            <w:rFonts w:ascii="仿宋_GB2312" w:hAnsi="仿宋_GB2312" w:cs="仿宋_GB2312" w:hint="eastAsia"/>
            <w:b/>
            <w:bCs/>
            <w:szCs w:val="32"/>
          </w:rPr>
          <w:delText>（四）</w:delText>
        </w:r>
        <w:r w:rsidDel="00272DA6">
          <w:rPr>
            <w:rFonts w:ascii="仿宋_GB2312" w:hAnsi="仿宋_GB2312" w:cs="仿宋_GB2312" w:hint="eastAsia"/>
            <w:b/>
            <w:bCs/>
            <w:szCs w:val="32"/>
          </w:rPr>
          <w:delText>变更备案：</w:delText>
        </w:r>
        <w:r w:rsidDel="00272DA6">
          <w:rPr>
            <w:rFonts w:ascii="仿宋_GB2312" w:hAnsi="仿宋_GB2312" w:cs="仿宋_GB2312" w:hint="eastAsia"/>
            <w:szCs w:val="32"/>
          </w:rPr>
          <w:delText>备案事项发生变化时，使用食品添加剂种类或用量发生变更时，食品生产企业和食品小作坊应在变化后产品生产前</w:delText>
        </w:r>
        <w:r w:rsidDel="00272DA6">
          <w:rPr>
            <w:rFonts w:ascii="仿宋_GB2312" w:hAnsi="仿宋_GB2312" w:cs="仿宋_GB2312" w:hint="eastAsia"/>
            <w:szCs w:val="32"/>
          </w:rPr>
          <w:delText>15</w:delText>
        </w:r>
        <w:r w:rsidDel="00272DA6">
          <w:rPr>
            <w:rFonts w:ascii="仿宋_GB2312" w:hAnsi="仿宋_GB2312" w:cs="仿宋_GB2312" w:hint="eastAsia"/>
            <w:szCs w:val="32"/>
          </w:rPr>
          <w:delText>个工作日内</w:delText>
        </w:r>
        <w:r w:rsidDel="00272DA6">
          <w:rPr>
            <w:rFonts w:ascii="仿宋_GB2312" w:hAnsi="仿宋_GB2312" w:cs="仿宋_GB2312" w:hint="eastAsia"/>
            <w:szCs w:val="32"/>
          </w:rPr>
          <w:delText>重新备案该类事项，并说明变化情况。</w:delText>
        </w:r>
      </w:del>
    </w:p>
    <w:p w:rsidR="0087410C" w:rsidDel="00272DA6" w:rsidRDefault="005F148E">
      <w:pPr>
        <w:spacing w:line="560" w:lineRule="exact"/>
        <w:ind w:firstLineChars="200" w:firstLine="628"/>
        <w:rPr>
          <w:del w:id="58" w:author="Administrator" w:date="2025-07-01T11:10:00Z"/>
          <w:rFonts w:ascii="黑体" w:eastAsia="黑体" w:hAnsi="黑体" w:cs="黑体"/>
          <w:szCs w:val="32"/>
        </w:rPr>
      </w:pPr>
      <w:del w:id="59" w:author="Administrator" w:date="2025-07-01T11:10:00Z">
        <w:r w:rsidDel="00272DA6">
          <w:rPr>
            <w:rFonts w:ascii="黑体" w:eastAsia="黑体" w:hAnsi="黑体" w:cs="黑体" w:hint="eastAsia"/>
            <w:szCs w:val="32"/>
          </w:rPr>
          <w:lastRenderedPageBreak/>
          <w:delText>四、备案管理要求</w:delText>
        </w:r>
      </w:del>
    </w:p>
    <w:p w:rsidR="0087410C" w:rsidDel="00272DA6" w:rsidRDefault="005F148E">
      <w:pPr>
        <w:spacing w:line="560" w:lineRule="exact"/>
        <w:ind w:firstLineChars="200" w:firstLine="628"/>
        <w:rPr>
          <w:del w:id="60" w:author="Administrator" w:date="2025-07-01T11:10:00Z"/>
          <w:rFonts w:ascii="仿宋_GB2312" w:hAnsi="仿宋_GB2312" w:cs="仿宋_GB2312"/>
          <w:szCs w:val="32"/>
        </w:rPr>
      </w:pPr>
      <w:del w:id="61" w:author="Administrator" w:date="2025-07-01T11:10:00Z">
        <w:r w:rsidDel="00272DA6">
          <w:rPr>
            <w:rFonts w:ascii="仿宋_GB2312" w:hAnsi="仿宋_GB2312" w:cs="仿宋_GB2312" w:hint="eastAsia"/>
            <w:szCs w:val="32"/>
          </w:rPr>
          <w:delText>（一）食品生产企业及食品小作坊应当承诺备案使用的食品添加剂符合法律、法规、规章</w:delText>
        </w:r>
        <w:r w:rsidDel="00272DA6">
          <w:rPr>
            <w:rFonts w:ascii="仿宋_GB2312" w:hAnsi="仿宋_GB2312" w:cs="仿宋_GB2312" w:hint="eastAsia"/>
            <w:szCs w:val="32"/>
          </w:rPr>
          <w:delText>及</w:delText>
        </w:r>
        <w:r w:rsidDel="00272DA6">
          <w:rPr>
            <w:rFonts w:ascii="仿宋_GB2312" w:hAnsi="仿宋_GB2312" w:cs="仿宋_GB2312" w:hint="eastAsia"/>
            <w:szCs w:val="32"/>
          </w:rPr>
          <w:delText>食品安全标准的规定。</w:delText>
        </w:r>
      </w:del>
    </w:p>
    <w:p w:rsidR="0087410C" w:rsidDel="00272DA6" w:rsidRDefault="005F148E">
      <w:pPr>
        <w:spacing w:line="560" w:lineRule="exact"/>
        <w:ind w:firstLineChars="200" w:firstLine="628"/>
        <w:rPr>
          <w:del w:id="62" w:author="Administrator" w:date="2025-07-01T11:10:00Z"/>
          <w:rFonts w:ascii="仿宋_GB2312" w:hAnsi="仿宋_GB2312" w:cs="仿宋_GB2312"/>
          <w:szCs w:val="32"/>
        </w:rPr>
      </w:pPr>
      <w:del w:id="63" w:author="Administrator" w:date="2025-07-01T11:10:00Z">
        <w:r w:rsidDel="00272DA6">
          <w:rPr>
            <w:rFonts w:ascii="仿宋_GB2312" w:hAnsi="仿宋_GB2312" w:cs="仿宋_GB2312" w:hint="eastAsia"/>
            <w:szCs w:val="32"/>
          </w:rPr>
          <w:delText>（二）</w:delText>
        </w:r>
        <w:r w:rsidDel="00272DA6">
          <w:rPr>
            <w:rFonts w:ascii="仿宋_GB2312" w:hAnsi="仿宋_GB2312" w:cs="仿宋_GB2312" w:hint="eastAsia"/>
            <w:szCs w:val="32"/>
          </w:rPr>
          <w:delText>严格</w:delText>
        </w:r>
        <w:r w:rsidDel="00272DA6">
          <w:rPr>
            <w:rFonts w:ascii="仿宋_GB2312" w:hAnsi="仿宋_GB2312" w:cs="仿宋_GB2312" w:hint="eastAsia"/>
            <w:szCs w:val="32"/>
          </w:rPr>
          <w:delText>落实食品安全主体责任，食品生产企业及食品小作坊</w:delText>
        </w:r>
        <w:r w:rsidDel="00272DA6">
          <w:rPr>
            <w:rFonts w:ascii="仿宋_GB2312" w:hAnsi="仿宋_GB2312" w:cs="仿宋_GB2312" w:hint="eastAsia"/>
            <w:szCs w:val="32"/>
          </w:rPr>
          <w:delText>应当将</w:delText>
        </w:r>
        <w:r w:rsidDel="00272DA6">
          <w:rPr>
            <w:rFonts w:ascii="仿宋_GB2312" w:hAnsi="仿宋_GB2312" w:cs="仿宋_GB2312" w:hint="eastAsia"/>
            <w:szCs w:val="32"/>
          </w:rPr>
          <w:delText>食品添加剂使用备案事项纳入“日管控、周排查、月调度”工作机制；食品安全</w:delText>
        </w:r>
        <w:r w:rsidDel="00272DA6">
          <w:rPr>
            <w:rFonts w:ascii="仿宋_GB2312" w:hAnsi="仿宋_GB2312" w:cs="仿宋_GB2312" w:hint="eastAsia"/>
            <w:szCs w:val="32"/>
          </w:rPr>
          <w:delText>管理人员</w:delText>
        </w:r>
        <w:r w:rsidDel="00272DA6">
          <w:rPr>
            <w:rFonts w:ascii="仿宋_GB2312" w:hAnsi="仿宋_GB2312" w:cs="仿宋_GB2312" w:hint="eastAsia"/>
            <w:szCs w:val="32"/>
          </w:rPr>
          <w:delText>需加强对备案内容及食品安全保障措施落实情况的监督管理，发现问题及时处置。</w:delText>
        </w:r>
      </w:del>
    </w:p>
    <w:p w:rsidR="0087410C" w:rsidDel="00272DA6" w:rsidRDefault="005F148E">
      <w:pPr>
        <w:spacing w:line="560" w:lineRule="exact"/>
        <w:ind w:firstLineChars="200" w:firstLine="628"/>
        <w:rPr>
          <w:del w:id="64" w:author="Administrator" w:date="2025-07-01T11:10:00Z"/>
          <w:rFonts w:ascii="仿宋_GB2312" w:hAnsi="仿宋_GB2312" w:cs="仿宋_GB2312"/>
          <w:szCs w:val="32"/>
        </w:rPr>
      </w:pPr>
      <w:del w:id="65" w:author="Administrator" w:date="2025-07-01T11:10:00Z">
        <w:r w:rsidDel="00272DA6">
          <w:rPr>
            <w:rFonts w:ascii="仿宋_GB2312" w:hAnsi="仿宋_GB2312" w:cs="仿宋_GB2312" w:hint="eastAsia"/>
            <w:szCs w:val="32"/>
          </w:rPr>
          <w:delText>（三）</w:delText>
        </w:r>
        <w:r w:rsidDel="00272DA6">
          <w:rPr>
            <w:rFonts w:ascii="仿宋_GB2312" w:hAnsi="仿宋_GB2312" w:cs="仿宋_GB2312" w:hint="eastAsia"/>
            <w:szCs w:val="32"/>
          </w:rPr>
          <w:delText>食品</w:delText>
        </w:r>
        <w:r w:rsidDel="00272DA6">
          <w:rPr>
            <w:rFonts w:ascii="仿宋_GB2312" w:hAnsi="仿宋_GB2312" w:cs="仿宋_GB2312" w:hint="eastAsia"/>
            <w:szCs w:val="32"/>
          </w:rPr>
          <w:delText>生产企业及食品小作坊必须建立食品添加剂进货查验台账，建立并完善</w:delText>
        </w:r>
        <w:r w:rsidDel="00272DA6">
          <w:rPr>
            <w:rFonts w:ascii="仿宋_GB2312" w:hAnsi="仿宋_GB2312" w:cs="仿宋_GB2312" w:hint="eastAsia"/>
            <w:szCs w:val="32"/>
          </w:rPr>
          <w:delText>采购、使用、储存记录，</w:delText>
        </w:r>
        <w:r w:rsidDel="00272DA6">
          <w:rPr>
            <w:rFonts w:ascii="仿宋_GB2312" w:hAnsi="仿宋_GB2312" w:cs="仿宋_GB2312" w:hint="eastAsia"/>
            <w:szCs w:val="32"/>
          </w:rPr>
          <w:delText>各类记录</w:delText>
        </w:r>
        <w:r w:rsidDel="00272DA6">
          <w:rPr>
            <w:rFonts w:ascii="仿宋_GB2312" w:hAnsi="仿宋_GB2312" w:cs="仿宋_GB2312" w:hint="eastAsia"/>
            <w:szCs w:val="32"/>
          </w:rPr>
          <w:delText>保存期限</w:delText>
        </w:r>
        <w:r w:rsidDel="00272DA6">
          <w:rPr>
            <w:rFonts w:ascii="仿宋_GB2312" w:hAnsi="仿宋_GB2312" w:cs="仿宋_GB2312" w:hint="eastAsia"/>
            <w:szCs w:val="32"/>
          </w:rPr>
          <w:delText>不少于</w:delText>
        </w:r>
        <w:r w:rsidDel="00272DA6">
          <w:rPr>
            <w:rFonts w:ascii="仿宋_GB2312" w:hAnsi="仿宋_GB2312" w:cs="仿宋_GB2312" w:hint="eastAsia"/>
            <w:szCs w:val="32"/>
          </w:rPr>
          <w:delText>产品保质期满后六个月</w:delText>
        </w:r>
        <w:r w:rsidDel="00272DA6">
          <w:rPr>
            <w:rFonts w:ascii="仿宋_GB2312" w:hAnsi="仿宋_GB2312" w:cs="仿宋_GB2312" w:hint="eastAsia"/>
            <w:szCs w:val="32"/>
          </w:rPr>
          <w:delText>。</w:delText>
        </w:r>
      </w:del>
    </w:p>
    <w:p w:rsidR="0087410C" w:rsidDel="00272DA6" w:rsidRDefault="005F148E">
      <w:pPr>
        <w:spacing w:line="560" w:lineRule="exact"/>
        <w:ind w:firstLineChars="200" w:firstLine="628"/>
        <w:rPr>
          <w:del w:id="66" w:author="Administrator" w:date="2025-07-01T11:10:00Z"/>
          <w:rFonts w:ascii="仿宋_GB2312" w:hAnsi="仿宋_GB2312" w:cs="仿宋_GB2312"/>
          <w:szCs w:val="32"/>
        </w:rPr>
      </w:pPr>
      <w:del w:id="67" w:author="Administrator" w:date="2025-07-01T11:10:00Z">
        <w:r w:rsidDel="00272DA6">
          <w:rPr>
            <w:rFonts w:ascii="仿宋_GB2312" w:hAnsi="仿宋_GB2312" w:cs="仿宋_GB2312" w:hint="eastAsia"/>
            <w:szCs w:val="32"/>
          </w:rPr>
          <w:delText>（四）备案部门应当将备案信息存档，参与备案的工作人员需对</w:delText>
        </w:r>
        <w:r w:rsidDel="00272DA6">
          <w:rPr>
            <w:rFonts w:ascii="仿宋_GB2312" w:hAnsi="仿宋_GB2312" w:cs="仿宋_GB2312" w:hint="eastAsia"/>
            <w:szCs w:val="32"/>
          </w:rPr>
          <w:delText>备案过程中知悉的商业秘密严格保密。</w:delText>
        </w:r>
      </w:del>
    </w:p>
    <w:p w:rsidR="0087410C" w:rsidDel="00272DA6" w:rsidRDefault="005F148E">
      <w:pPr>
        <w:spacing w:line="560" w:lineRule="exact"/>
        <w:ind w:firstLineChars="200" w:firstLine="628"/>
        <w:rPr>
          <w:del w:id="68" w:author="Administrator" w:date="2025-07-01T11:10:00Z"/>
          <w:rFonts w:ascii="仿宋_GB2312" w:hAnsi="仿宋_GB2312" w:cs="仿宋_GB2312"/>
          <w:szCs w:val="32"/>
        </w:rPr>
      </w:pPr>
      <w:del w:id="69" w:author="Administrator" w:date="2025-07-01T11:10:00Z">
        <w:r w:rsidDel="00272DA6">
          <w:rPr>
            <w:rFonts w:ascii="仿宋_GB2312" w:hAnsi="仿宋_GB2312" w:cs="仿宋_GB2312" w:hint="eastAsia"/>
            <w:szCs w:val="32"/>
          </w:rPr>
          <w:delText>（五）负责日常监管的市场监督管理部门应结合年度监督检查计划，对备案事项开展监督检查，依法查处违反法律法规及标准规定的行为。</w:delText>
        </w:r>
      </w:del>
    </w:p>
    <w:p w:rsidR="0087410C" w:rsidDel="00272DA6" w:rsidRDefault="005F148E">
      <w:pPr>
        <w:spacing w:line="560" w:lineRule="exact"/>
        <w:ind w:leftChars="304" w:left="1897" w:hangingChars="300" w:hanging="942"/>
        <w:rPr>
          <w:del w:id="70" w:author="Administrator" w:date="2025-07-01T11:10:00Z"/>
          <w:rFonts w:ascii="仿宋_GB2312" w:hAnsi="仿宋_GB2312" w:cs="仿宋_GB2312"/>
          <w:szCs w:val="32"/>
        </w:rPr>
      </w:pPr>
      <w:del w:id="71" w:author="Administrator" w:date="2025-07-01T11:10:00Z">
        <w:r w:rsidDel="00272DA6">
          <w:rPr>
            <w:rFonts w:ascii="仿宋_GB2312" w:hAnsi="仿宋_GB2312" w:cs="仿宋_GB2312" w:hint="eastAsia"/>
            <w:szCs w:val="32"/>
          </w:rPr>
          <w:delText>附件</w:delText>
        </w:r>
        <w:r w:rsidDel="00272DA6">
          <w:rPr>
            <w:rFonts w:ascii="仿宋_GB2312" w:hAnsi="仿宋_GB2312" w:cs="仿宋_GB2312" w:hint="eastAsia"/>
            <w:szCs w:val="32"/>
          </w:rPr>
          <w:delText>1</w:delText>
        </w:r>
        <w:r w:rsidDel="00272DA6">
          <w:rPr>
            <w:rFonts w:ascii="文泉驿微米黑" w:eastAsia="文泉驿微米黑" w:hAnsi="文泉驿微米黑" w:cs="文泉驿微米黑" w:hint="eastAsia"/>
            <w:szCs w:val="32"/>
          </w:rPr>
          <w:delText>.</w:delText>
        </w:r>
        <w:r w:rsidDel="00272DA6">
          <w:rPr>
            <w:rFonts w:ascii="仿宋_GB2312" w:hAnsi="仿宋_GB2312" w:cs="仿宋_GB2312" w:hint="eastAsia"/>
            <w:szCs w:val="32"/>
          </w:rPr>
          <w:delText>食品生产企业（食品小作坊）杜绝非法添加和滥用食品添加剂公开承诺书；</w:delText>
        </w:r>
      </w:del>
    </w:p>
    <w:p w:rsidR="0087410C" w:rsidDel="00272DA6" w:rsidRDefault="005F148E">
      <w:pPr>
        <w:spacing w:line="560" w:lineRule="exact"/>
        <w:ind w:firstLineChars="500" w:firstLine="1570"/>
        <w:rPr>
          <w:del w:id="72" w:author="Administrator" w:date="2025-07-01T11:10:00Z"/>
          <w:rFonts w:ascii="仿宋_GB2312" w:hAnsi="仿宋_GB2312" w:cs="仿宋_GB2312"/>
          <w:szCs w:val="32"/>
        </w:rPr>
      </w:pPr>
      <w:del w:id="73" w:author="Administrator" w:date="2025-07-01T11:10:00Z">
        <w:r w:rsidDel="00272DA6">
          <w:rPr>
            <w:rFonts w:ascii="仿宋_GB2312" w:hAnsi="仿宋_GB2312" w:cs="仿宋_GB2312" w:hint="eastAsia"/>
            <w:szCs w:val="32"/>
          </w:rPr>
          <w:delText>2</w:delText>
        </w:r>
        <w:r w:rsidDel="00272DA6">
          <w:rPr>
            <w:rFonts w:ascii="文泉驿微米黑" w:eastAsia="文泉驿微米黑" w:hAnsi="文泉驿微米黑" w:cs="文泉驿微米黑" w:hint="eastAsia"/>
            <w:szCs w:val="32"/>
          </w:rPr>
          <w:delText>.</w:delText>
        </w:r>
        <w:r w:rsidDel="00272DA6">
          <w:rPr>
            <w:rFonts w:ascii="仿宋_GB2312" w:hAnsi="仿宋_GB2312" w:cs="仿宋_GB2312" w:hint="eastAsia"/>
            <w:szCs w:val="32"/>
          </w:rPr>
          <w:delText>食品添加剂使用备案登记表。</w:delText>
        </w:r>
      </w:del>
    </w:p>
    <w:p w:rsidR="0087410C" w:rsidDel="00272DA6" w:rsidRDefault="0087410C">
      <w:pPr>
        <w:suppressAutoHyphens/>
        <w:jc w:val="left"/>
        <w:rPr>
          <w:del w:id="74" w:author="Administrator" w:date="2025-07-01T11:10:00Z"/>
          <w:rFonts w:ascii="仿宋_GB2312" w:hAnsi="仿宋_GB2312" w:cs="仿宋_GB2312"/>
          <w:szCs w:val="32"/>
        </w:rPr>
      </w:pPr>
    </w:p>
    <w:p w:rsidR="0087410C" w:rsidDel="00272DA6" w:rsidRDefault="0087410C">
      <w:pPr>
        <w:suppressAutoHyphens/>
        <w:jc w:val="left"/>
        <w:rPr>
          <w:del w:id="75" w:author="Administrator" w:date="2025-07-01T11:10:00Z"/>
          <w:rFonts w:ascii="仿宋_GB2312" w:hAnsi="仿宋_GB2312" w:cs="仿宋_GB2312"/>
          <w:szCs w:val="32"/>
        </w:rPr>
      </w:pPr>
    </w:p>
    <w:p w:rsidR="0087410C" w:rsidDel="00272DA6" w:rsidRDefault="005F148E">
      <w:pPr>
        <w:ind w:firstLineChars="500" w:firstLine="1570"/>
        <w:rPr>
          <w:del w:id="76" w:author="Administrator" w:date="2025-07-01T11:10:00Z"/>
          <w:rFonts w:ascii="仿宋_GB2312" w:hAnsi="仿宋_GB2312" w:cs="仿宋_GB2312"/>
          <w:szCs w:val="32"/>
        </w:rPr>
      </w:pPr>
      <w:del w:id="77" w:author="Administrator" w:date="2025-07-01T11:10:00Z">
        <w:r w:rsidDel="00272DA6">
          <w:rPr>
            <w:rFonts w:ascii="仿宋_GB2312" w:hAnsi="仿宋_GB2312" w:cs="仿宋_GB2312" w:hint="eastAsia"/>
            <w:szCs w:val="32"/>
          </w:rPr>
          <w:delText xml:space="preserve">                         </w:delText>
        </w:r>
        <w:r w:rsidDel="00272DA6">
          <w:rPr>
            <w:rFonts w:ascii="仿宋_GB2312" w:hAnsi="仿宋_GB2312" w:cs="仿宋_GB2312" w:hint="eastAsia"/>
            <w:szCs w:val="32"/>
          </w:rPr>
          <w:delText>宝鸡市市场监督管理局</w:delText>
        </w:r>
      </w:del>
    </w:p>
    <w:p w:rsidR="0087410C" w:rsidDel="00272DA6" w:rsidRDefault="005F148E">
      <w:pPr>
        <w:ind w:firstLineChars="500" w:firstLine="1570"/>
        <w:rPr>
          <w:del w:id="78" w:author="Administrator" w:date="2025-07-01T11:10:00Z"/>
          <w:rFonts w:ascii="仿宋_GB2312" w:hAnsi="仿宋_GB2312" w:cs="仿宋_GB2312"/>
          <w:szCs w:val="32"/>
        </w:rPr>
      </w:pPr>
      <w:del w:id="79" w:author="Administrator" w:date="2025-07-01T11:10:00Z">
        <w:r w:rsidDel="00272DA6">
          <w:rPr>
            <w:rFonts w:ascii="仿宋_GB2312" w:hAnsi="仿宋_GB2312" w:cs="仿宋_GB2312" w:hint="eastAsia"/>
            <w:szCs w:val="32"/>
          </w:rPr>
          <w:delText xml:space="preserve">                            2025</w:delText>
        </w:r>
        <w:r w:rsidDel="00272DA6">
          <w:rPr>
            <w:rFonts w:ascii="仿宋_GB2312" w:hAnsi="仿宋_GB2312" w:cs="仿宋_GB2312" w:hint="eastAsia"/>
            <w:szCs w:val="32"/>
          </w:rPr>
          <w:delText>年</w:delText>
        </w:r>
        <w:r w:rsidDel="00272DA6">
          <w:rPr>
            <w:rFonts w:ascii="仿宋_GB2312" w:hAnsi="仿宋_GB2312" w:cs="仿宋_GB2312" w:hint="eastAsia"/>
            <w:szCs w:val="32"/>
          </w:rPr>
          <w:delText>6</w:delText>
        </w:r>
        <w:r w:rsidDel="00272DA6">
          <w:rPr>
            <w:rFonts w:ascii="仿宋_GB2312" w:hAnsi="仿宋_GB2312" w:cs="仿宋_GB2312" w:hint="eastAsia"/>
            <w:szCs w:val="32"/>
          </w:rPr>
          <w:delText>月</w:delText>
        </w:r>
        <w:r w:rsidDel="00272DA6">
          <w:rPr>
            <w:rFonts w:ascii="仿宋_GB2312" w:hAnsi="仿宋_GB2312" w:cs="仿宋_GB2312" w:hint="eastAsia"/>
            <w:szCs w:val="32"/>
          </w:rPr>
          <w:delText>23</w:delText>
        </w:r>
        <w:r w:rsidDel="00272DA6">
          <w:rPr>
            <w:rFonts w:ascii="仿宋_GB2312" w:hAnsi="仿宋_GB2312" w:cs="仿宋_GB2312" w:hint="eastAsia"/>
            <w:szCs w:val="32"/>
          </w:rPr>
          <w:delText>日</w:delText>
        </w:r>
      </w:del>
    </w:p>
    <w:p w:rsidR="0087410C" w:rsidDel="00272DA6" w:rsidRDefault="0087410C">
      <w:pPr>
        <w:ind w:firstLineChars="400" w:firstLine="1256"/>
        <w:jc w:val="left"/>
        <w:rPr>
          <w:del w:id="80" w:author="Administrator" w:date="2025-07-01T11:10:00Z"/>
          <w:rFonts w:ascii="仿宋_GB2312" w:hAnsi="仿宋_GB2312" w:cs="仿宋_GB2312"/>
          <w:szCs w:val="32"/>
        </w:rPr>
      </w:pPr>
    </w:p>
    <w:p w:rsidR="0087410C" w:rsidDel="00272DA6" w:rsidRDefault="005F148E">
      <w:pPr>
        <w:pStyle w:val="a9"/>
        <w:widowControl/>
        <w:shd w:val="clear" w:color="auto" w:fill="FFFFFF"/>
        <w:wordWrap w:val="0"/>
        <w:ind w:firstLineChars="200" w:firstLine="652"/>
        <w:rPr>
          <w:del w:id="81" w:author="Administrator" w:date="2025-07-01T11:10:00Z"/>
          <w:rFonts w:ascii="方正黑体_GBK" w:eastAsia="方正黑体_GBK" w:hAnsi="方正黑体_GBK" w:cs="方正黑体_GBK"/>
          <w:sz w:val="32"/>
          <w:szCs w:val="32"/>
        </w:rPr>
      </w:pPr>
      <w:del w:id="82" w:author="Administrator" w:date="2025-07-01T11:10:00Z">
        <w:r w:rsidDel="00272DA6">
          <w:rPr>
            <w:rFonts w:ascii="仿宋_GB2312" w:eastAsia="仿宋_GB2312" w:hAnsi="仿宋_GB2312" w:cs="仿宋_GB2312" w:hint="eastAsia"/>
            <w:kern w:val="2"/>
            <w:sz w:val="32"/>
            <w:szCs w:val="32"/>
          </w:rPr>
          <w:delText xml:space="preserve"> </w:delText>
        </w:r>
      </w:del>
      <w:r>
        <w:rPr>
          <w:rFonts w:ascii="仿宋_GB2312" w:eastAsia="仿宋_GB2312" w:hAnsi="仿宋_GB2312" w:cs="仿宋_GB2312" w:hint="eastAsia"/>
          <w:kern w:val="2"/>
          <w:sz w:val="32"/>
          <w:szCs w:val="32"/>
        </w:rPr>
        <w:t xml:space="preserve"> </w:t>
      </w:r>
      <w:del w:id="83" w:author="Administrator" w:date="2025-07-01T11:10:00Z">
        <w:r w:rsidDel="00272DA6">
          <w:rPr>
            <w:rFonts w:ascii="仿宋_GB2312" w:eastAsia="仿宋_GB2312" w:hAnsi="仿宋_GB2312" w:cs="仿宋_GB2312" w:hint="eastAsia"/>
            <w:kern w:val="2"/>
            <w:sz w:val="32"/>
            <w:szCs w:val="32"/>
          </w:rPr>
          <w:delText xml:space="preserve">                      </w:delText>
        </w:r>
      </w:del>
    </w:p>
    <w:p w:rsidR="0087410C" w:rsidRDefault="005F148E" w:rsidP="00272DA6">
      <w:pPr>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r>
        <w:rPr>
          <w:rFonts w:ascii="方正黑体_GBK" w:eastAsia="方正黑体_GBK" w:hAnsi="方正黑体_GBK" w:cs="方正黑体_GBK" w:hint="eastAsia"/>
          <w:szCs w:val="32"/>
        </w:rPr>
        <w:t>1</w:t>
      </w:r>
      <w:bookmarkStart w:id="84" w:name="_GoBack"/>
      <w:bookmarkEnd w:id="84"/>
    </w:p>
    <w:p w:rsidR="0087410C" w:rsidRDefault="0087410C"/>
    <w:p w:rsidR="0087410C" w:rsidRDefault="005F148E">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食品生产</w:t>
      </w:r>
      <w:r>
        <w:rPr>
          <w:rFonts w:ascii="方正小标宋简体" w:eastAsia="方正小标宋简体" w:hAnsi="方正小标宋简体" w:cs="方正小标宋简体" w:hint="eastAsia"/>
          <w:sz w:val="44"/>
          <w:szCs w:val="44"/>
        </w:rPr>
        <w:t>企业（食品小作坊）</w:t>
      </w:r>
      <w:r>
        <w:rPr>
          <w:rFonts w:ascii="方正小标宋简体" w:eastAsia="方正小标宋简体" w:hAnsi="方正小标宋简体" w:cs="方正小标宋简体" w:hint="eastAsia"/>
          <w:sz w:val="44"/>
          <w:szCs w:val="44"/>
        </w:rPr>
        <w:t>杜绝非法添加</w:t>
      </w:r>
    </w:p>
    <w:p w:rsidR="0087410C" w:rsidRDefault="005F148E">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和滥用食品添加剂</w:t>
      </w:r>
      <w:r>
        <w:rPr>
          <w:rFonts w:ascii="方正小标宋简体" w:eastAsia="方正小标宋简体" w:hAnsi="方正小标宋简体" w:cs="方正小标宋简体" w:hint="eastAsia"/>
          <w:sz w:val="44"/>
          <w:szCs w:val="44"/>
        </w:rPr>
        <w:t>公开</w:t>
      </w:r>
      <w:r>
        <w:rPr>
          <w:rFonts w:ascii="方正小标宋简体" w:eastAsia="方正小标宋简体" w:hAnsi="方正小标宋简体" w:cs="方正小标宋简体" w:hint="eastAsia"/>
          <w:sz w:val="44"/>
          <w:szCs w:val="44"/>
        </w:rPr>
        <w:t>承诺书</w:t>
      </w:r>
    </w:p>
    <w:p w:rsidR="0087410C" w:rsidRDefault="0087410C">
      <w:pPr>
        <w:spacing w:line="540" w:lineRule="exact"/>
        <w:ind w:firstLineChars="200" w:firstLine="628"/>
        <w:rPr>
          <w:rFonts w:ascii="仿宋_GB2312" w:hAnsi="仿宋_GB2312" w:cs="仿宋_GB2312"/>
          <w:szCs w:val="32"/>
        </w:rPr>
      </w:pPr>
    </w:p>
    <w:p w:rsidR="0087410C" w:rsidRDefault="005F148E">
      <w:pPr>
        <w:spacing w:line="540" w:lineRule="exact"/>
        <w:ind w:firstLineChars="200" w:firstLine="628"/>
        <w:rPr>
          <w:rFonts w:ascii="仿宋_GB2312" w:hAnsi="仿宋_GB2312" w:cs="仿宋_GB2312"/>
          <w:szCs w:val="32"/>
        </w:rPr>
      </w:pPr>
      <w:r>
        <w:rPr>
          <w:rFonts w:ascii="仿宋_GB2312" w:hAnsi="仿宋_GB2312" w:cs="仿宋_GB2312" w:hint="eastAsia"/>
          <w:szCs w:val="32"/>
        </w:rPr>
        <w:t>为切</w:t>
      </w:r>
      <w:r>
        <w:rPr>
          <w:rFonts w:ascii="仿宋_GB2312" w:hAnsi="仿宋_GB2312" w:cs="仿宋_GB2312" w:hint="eastAsia"/>
          <w:szCs w:val="32"/>
        </w:rPr>
        <w:t>实维护人民群众身体健康和生命安全，全面</w:t>
      </w:r>
      <w:r>
        <w:rPr>
          <w:rFonts w:ascii="仿宋_GB2312" w:hAnsi="仿宋_GB2312" w:cs="仿宋_GB2312" w:hint="eastAsia"/>
          <w:szCs w:val="32"/>
        </w:rPr>
        <w:t>履行食品安全主体责任</w:t>
      </w:r>
      <w:r>
        <w:rPr>
          <w:rFonts w:ascii="仿宋_GB2312" w:hAnsi="仿宋_GB2312" w:cs="仿宋_GB2312" w:hint="eastAsia"/>
          <w:szCs w:val="32"/>
        </w:rPr>
        <w:t>，</w:t>
      </w:r>
      <w:r>
        <w:rPr>
          <w:rFonts w:ascii="仿宋_GB2312" w:hAnsi="仿宋_GB2312" w:cs="仿宋_GB2312" w:hint="eastAsia"/>
          <w:szCs w:val="32"/>
        </w:rPr>
        <w:t>确保食品安全</w:t>
      </w:r>
      <w:r>
        <w:rPr>
          <w:rFonts w:ascii="仿宋_GB2312" w:hAnsi="仿宋_GB2312" w:cs="仿宋_GB2312" w:hint="eastAsia"/>
          <w:szCs w:val="32"/>
        </w:rPr>
        <w:t>，</w:t>
      </w:r>
      <w:r>
        <w:rPr>
          <w:rFonts w:ascii="仿宋_GB2312" w:hAnsi="仿宋_GB2312" w:cs="仿宋_GB2312" w:hint="eastAsia"/>
          <w:szCs w:val="32"/>
        </w:rPr>
        <w:t>我</w:t>
      </w:r>
      <w:r>
        <w:rPr>
          <w:rFonts w:ascii="仿宋_GB2312" w:hAnsi="仿宋_GB2312" w:cs="仿宋_GB2312" w:hint="eastAsia"/>
          <w:szCs w:val="32"/>
        </w:rPr>
        <w:t>企业</w:t>
      </w:r>
      <w:r>
        <w:rPr>
          <w:rFonts w:ascii="仿宋_GB2312" w:hAnsi="仿宋_GB2312" w:cs="仿宋_GB2312" w:hint="eastAsia"/>
          <w:szCs w:val="32"/>
        </w:rPr>
        <w:t>郑重承诺</w:t>
      </w:r>
      <w:r>
        <w:rPr>
          <w:rFonts w:ascii="仿宋_GB2312" w:hAnsi="仿宋_GB2312" w:cs="仿宋_GB2312" w:hint="eastAsia"/>
          <w:szCs w:val="32"/>
        </w:rPr>
        <w:t>:</w:t>
      </w:r>
    </w:p>
    <w:p w:rsidR="0087410C" w:rsidRDefault="005F148E">
      <w:pPr>
        <w:widowControl/>
        <w:spacing w:line="540" w:lineRule="exact"/>
        <w:ind w:firstLineChars="200" w:firstLine="628"/>
        <w:jc w:val="left"/>
        <w:rPr>
          <w:rFonts w:ascii="仿宋_GB2312" w:hAnsi="仿宋_GB2312" w:cs="仿宋_GB2312"/>
          <w:szCs w:val="32"/>
        </w:rPr>
      </w:pPr>
      <w:r>
        <w:rPr>
          <w:rFonts w:ascii="仿宋_GB2312" w:hAnsi="仿宋_GB2312" w:cs="仿宋_GB2312" w:hint="eastAsia"/>
          <w:szCs w:val="32"/>
        </w:rPr>
        <w:t>一、</w:t>
      </w:r>
      <w:r>
        <w:rPr>
          <w:rFonts w:ascii="仿宋_GB2312" w:hAnsi="仿宋_GB2312" w:cs="仿宋_GB2312" w:hint="eastAsia"/>
          <w:szCs w:val="32"/>
        </w:rPr>
        <w:t>严格遵守国家法律法规，诚信经营，确保食品安全，并对所生产的食品安全负责，担负起</w:t>
      </w:r>
      <w:r>
        <w:rPr>
          <w:rFonts w:ascii="仿宋_GB2312" w:hAnsi="仿宋_GB2312" w:cs="仿宋_GB2312" w:hint="eastAsia"/>
          <w:szCs w:val="32"/>
        </w:rPr>
        <w:t>食品</w:t>
      </w:r>
      <w:r>
        <w:rPr>
          <w:rFonts w:ascii="仿宋_GB2312" w:hAnsi="仿宋_GB2312" w:cs="仿宋_GB2312" w:hint="eastAsia"/>
          <w:szCs w:val="32"/>
        </w:rPr>
        <w:t>安全第一责任人的责任</w:t>
      </w:r>
      <w:r>
        <w:rPr>
          <w:rFonts w:ascii="仿宋_GB2312" w:hAnsi="仿宋_GB2312" w:cs="仿宋_GB2312" w:hint="eastAsia"/>
          <w:szCs w:val="32"/>
        </w:rPr>
        <w:t>。</w:t>
      </w:r>
      <w:r>
        <w:rPr>
          <w:rFonts w:ascii="仿宋_GB2312" w:hAnsi="仿宋_GB2312" w:cs="仿宋_GB2312" w:hint="eastAsia"/>
          <w:szCs w:val="32"/>
        </w:rPr>
        <w:t>接受政府、消费者及社会监督，如实公示添加剂使用信息。</w:t>
      </w:r>
    </w:p>
    <w:p w:rsidR="0087410C" w:rsidRDefault="005F148E">
      <w:pPr>
        <w:widowControl/>
        <w:spacing w:line="540" w:lineRule="exact"/>
        <w:ind w:firstLineChars="200" w:firstLine="628"/>
        <w:jc w:val="left"/>
        <w:rPr>
          <w:rFonts w:ascii="仿宋_GB2312" w:hAnsi="仿宋_GB2312" w:cs="仿宋_GB2312"/>
          <w:szCs w:val="32"/>
        </w:rPr>
      </w:pPr>
      <w:r>
        <w:rPr>
          <w:rFonts w:ascii="仿宋_GB2312" w:hAnsi="仿宋_GB2312" w:cs="仿宋_GB2312" w:hint="eastAsia"/>
          <w:szCs w:val="32"/>
        </w:rPr>
        <w:t>二、依法取得食品生产许可资质，严格执行《食品安全法》《食品添加剂使用标准》（</w:t>
      </w:r>
      <w:r>
        <w:rPr>
          <w:rFonts w:ascii="仿宋_GB2312" w:hAnsi="仿宋_GB2312" w:cs="仿宋_GB2312" w:hint="eastAsia"/>
          <w:szCs w:val="32"/>
        </w:rPr>
        <w:t>GB 2760-2024</w:t>
      </w:r>
      <w:r>
        <w:rPr>
          <w:rFonts w:ascii="仿宋_GB2312" w:hAnsi="仿宋_GB2312" w:cs="仿宋_GB2312" w:hint="eastAsia"/>
          <w:szCs w:val="32"/>
        </w:rPr>
        <w:t>）等规定</w:t>
      </w:r>
      <w:r>
        <w:rPr>
          <w:rFonts w:ascii="仿宋_GB2312" w:hAnsi="仿宋_GB2312" w:cs="仿宋_GB2312" w:hint="eastAsia"/>
          <w:szCs w:val="32"/>
        </w:rPr>
        <w:t>，</w:t>
      </w:r>
      <w:r>
        <w:rPr>
          <w:rFonts w:ascii="仿宋_GB2312" w:hAnsi="仿宋_GB2312" w:cs="仿宋_GB2312" w:hint="eastAsia"/>
          <w:szCs w:val="32"/>
        </w:rPr>
        <w:t>坚决不使用非食品添加剂和有毒有害原料生产加工食品。</w:t>
      </w:r>
    </w:p>
    <w:p w:rsidR="0087410C" w:rsidRDefault="005F148E">
      <w:pPr>
        <w:widowControl/>
        <w:spacing w:line="540" w:lineRule="exact"/>
        <w:ind w:firstLineChars="200" w:firstLine="628"/>
        <w:jc w:val="left"/>
        <w:rPr>
          <w:rFonts w:ascii="仿宋_GB2312" w:hAnsi="仿宋_GB2312" w:cs="仿宋_GB2312"/>
          <w:szCs w:val="32"/>
        </w:rPr>
      </w:pPr>
      <w:r>
        <w:rPr>
          <w:rFonts w:ascii="仿宋_GB2312" w:hAnsi="仿宋_GB2312" w:cs="仿宋_GB2312" w:hint="eastAsia"/>
          <w:szCs w:val="32"/>
        </w:rPr>
        <w:t>三、</w:t>
      </w:r>
      <w:r>
        <w:rPr>
          <w:rFonts w:ascii="仿宋_GB2312" w:hAnsi="仿宋_GB2312" w:cs="仿宋_GB2312" w:hint="eastAsia"/>
          <w:szCs w:val="32"/>
        </w:rPr>
        <w:t>积极响应省、市市场监管部门关于食品添加剂减量减品种使用的倡议，坚持“非必要不添加”原则，加大食品生产技术研发投入，优化生产工艺和食品配方管理，逐步减少配方中添加剂种类及用量，向消费者提供成分更简单、标签更清晰的产品</w:t>
      </w:r>
      <w:r>
        <w:rPr>
          <w:rFonts w:ascii="仿宋_GB2312" w:hAnsi="仿宋_GB2312" w:cs="仿宋_GB2312" w:hint="eastAsia"/>
          <w:szCs w:val="32"/>
        </w:rPr>
        <w:t>。</w:t>
      </w:r>
    </w:p>
    <w:p w:rsidR="0087410C" w:rsidRDefault="005F148E">
      <w:pPr>
        <w:widowControl/>
        <w:spacing w:line="540" w:lineRule="exact"/>
        <w:ind w:firstLineChars="200" w:firstLine="628"/>
        <w:jc w:val="left"/>
        <w:rPr>
          <w:rFonts w:ascii="仿宋_GB2312" w:hAnsi="仿宋_GB2312" w:cs="仿宋_GB2312"/>
          <w:szCs w:val="32"/>
        </w:rPr>
      </w:pPr>
      <w:r>
        <w:rPr>
          <w:rFonts w:ascii="仿宋_GB2312" w:hAnsi="仿宋_GB2312" w:cs="仿宋_GB2312" w:hint="eastAsia"/>
          <w:szCs w:val="32"/>
        </w:rPr>
        <w:t>四、建立并严格执行食品添加剂管理制度、台账制度、进货查验制度，如实记录添加剂的购进和使用情况，查验票证、检验报告</w:t>
      </w:r>
      <w:r>
        <w:rPr>
          <w:rFonts w:ascii="仿宋_GB2312" w:hAnsi="仿宋_GB2312" w:cs="仿宋_GB2312" w:hint="eastAsia"/>
          <w:szCs w:val="32"/>
        </w:rPr>
        <w:t>，</w:t>
      </w:r>
      <w:r>
        <w:rPr>
          <w:rFonts w:ascii="仿宋_GB2312" w:hAnsi="仿宋_GB2312" w:cs="仿宋_GB2312" w:hint="eastAsia"/>
          <w:szCs w:val="32"/>
        </w:rPr>
        <w:t>建立完整采购台账</w:t>
      </w:r>
      <w:r>
        <w:rPr>
          <w:rFonts w:ascii="仿宋_GB2312" w:hAnsi="仿宋_GB2312" w:cs="仿宋_GB2312" w:hint="eastAsia"/>
          <w:szCs w:val="32"/>
        </w:rPr>
        <w:t>，拒</w:t>
      </w:r>
      <w:r>
        <w:rPr>
          <w:rFonts w:ascii="仿宋_GB2312" w:hAnsi="仿宋_GB2312" w:cs="仿宋_GB2312"/>
          <w:szCs w:val="32"/>
        </w:rPr>
        <w:t>绝采购标识不清、来源不明的食品添加剂</w:t>
      </w:r>
      <w:r>
        <w:rPr>
          <w:rFonts w:ascii="仿宋_GB2312" w:hAnsi="仿宋_GB2312" w:cs="仿宋_GB2312" w:hint="eastAsia"/>
          <w:szCs w:val="32"/>
        </w:rPr>
        <w:t>。</w:t>
      </w:r>
    </w:p>
    <w:p w:rsidR="0087410C" w:rsidRDefault="005F148E">
      <w:pPr>
        <w:widowControl/>
        <w:spacing w:line="540" w:lineRule="exact"/>
        <w:ind w:firstLineChars="200" w:firstLine="628"/>
        <w:jc w:val="left"/>
        <w:rPr>
          <w:rFonts w:ascii="仿宋_GB2312" w:hAnsi="仿宋_GB2312" w:cs="仿宋_GB2312"/>
          <w:szCs w:val="32"/>
        </w:rPr>
      </w:pPr>
      <w:r>
        <w:rPr>
          <w:rFonts w:ascii="仿宋_GB2312" w:hAnsi="仿宋_GB2312" w:cs="仿宋_GB2312" w:hint="eastAsia"/>
          <w:szCs w:val="32"/>
        </w:rPr>
        <w:t>五、对食品添加剂做到</w:t>
      </w:r>
      <w:r>
        <w:rPr>
          <w:rFonts w:ascii="仿宋_GB2312" w:hAnsi="仿宋_GB2312" w:cs="仿宋_GB2312" w:hint="eastAsia"/>
          <w:szCs w:val="32"/>
        </w:rPr>
        <w:t>“五专”管理（专人采购、专柜保管、专人领用、专人登记、专册记录），精确计量使用</w:t>
      </w:r>
      <w:r>
        <w:rPr>
          <w:rFonts w:ascii="仿宋_GB2312" w:hAnsi="仿宋_GB2312" w:cs="仿宋_GB2312" w:hint="eastAsia"/>
          <w:szCs w:val="32"/>
        </w:rPr>
        <w:t>。</w:t>
      </w:r>
    </w:p>
    <w:p w:rsidR="0087410C" w:rsidRDefault="005F148E">
      <w:pPr>
        <w:spacing w:line="540" w:lineRule="exact"/>
        <w:ind w:firstLineChars="200" w:firstLine="628"/>
        <w:rPr>
          <w:rFonts w:ascii="仿宋_GB2312" w:hAnsi="仿宋_GB2312" w:cs="仿宋_GB2312"/>
          <w:szCs w:val="32"/>
        </w:rPr>
      </w:pPr>
      <w:r>
        <w:rPr>
          <w:rFonts w:ascii="仿宋_GB2312" w:hAnsi="仿宋_GB2312" w:cs="仿宋_GB2312" w:hint="eastAsia"/>
          <w:szCs w:val="32"/>
        </w:rPr>
        <w:t>六</w:t>
      </w:r>
      <w:r>
        <w:rPr>
          <w:rFonts w:ascii="仿宋_GB2312" w:hAnsi="仿宋_GB2312" w:cs="仿宋_GB2312" w:hint="eastAsia"/>
          <w:szCs w:val="32"/>
        </w:rPr>
        <w:t>、严格执行食品添</w:t>
      </w:r>
      <w:r>
        <w:rPr>
          <w:rFonts w:ascii="仿宋_GB2312" w:hAnsi="仿宋_GB2312" w:cs="仿宋_GB2312" w:hint="eastAsia"/>
          <w:szCs w:val="32"/>
        </w:rPr>
        <w:t>加剂</w:t>
      </w:r>
      <w:r>
        <w:rPr>
          <w:rFonts w:ascii="仿宋_GB2312" w:hAnsi="仿宋_GB2312" w:cs="仿宋_GB2312" w:hint="eastAsia"/>
          <w:szCs w:val="32"/>
        </w:rPr>
        <w:t>使用</w:t>
      </w:r>
      <w:r>
        <w:rPr>
          <w:rFonts w:ascii="仿宋_GB2312" w:hAnsi="仿宋_GB2312" w:cs="仿宋_GB2312" w:hint="eastAsia"/>
          <w:szCs w:val="32"/>
        </w:rPr>
        <w:t>备案制度，未经备案的食品添加剂绝不使用。</w:t>
      </w:r>
    </w:p>
    <w:p w:rsidR="0087410C" w:rsidRDefault="005F148E">
      <w:pPr>
        <w:spacing w:line="540" w:lineRule="exact"/>
        <w:ind w:firstLineChars="200" w:firstLine="628"/>
        <w:rPr>
          <w:rFonts w:ascii="仿宋_GB2312" w:hAnsi="仿宋_GB2312" w:cs="仿宋_GB2312"/>
          <w:szCs w:val="32"/>
        </w:rPr>
      </w:pPr>
      <w:r>
        <w:rPr>
          <w:rFonts w:ascii="仿宋_GB2312" w:hAnsi="仿宋_GB2312" w:cs="仿宋_GB2312" w:hint="eastAsia"/>
          <w:szCs w:val="32"/>
        </w:rPr>
        <w:t>七</w:t>
      </w:r>
      <w:r>
        <w:rPr>
          <w:rFonts w:ascii="仿宋_GB2312" w:hAnsi="仿宋_GB2312" w:cs="仿宋_GB2312" w:hint="eastAsia"/>
          <w:szCs w:val="32"/>
        </w:rPr>
        <w:t>、严格执行</w:t>
      </w:r>
      <w:r>
        <w:rPr>
          <w:rFonts w:ascii="仿宋_GB2312" w:hAnsi="仿宋_GB2312" w:cs="仿宋_GB2312" w:hint="eastAsia"/>
          <w:szCs w:val="32"/>
        </w:rPr>
        <w:t>《国家食品安全标准</w:t>
      </w:r>
      <w:r>
        <w:rPr>
          <w:rFonts w:ascii="仿宋_GB2312" w:hAnsi="仿宋_GB2312" w:cs="仿宋_GB2312" w:hint="eastAsia"/>
          <w:szCs w:val="32"/>
        </w:rPr>
        <w:t xml:space="preserve"> </w:t>
      </w:r>
      <w:r>
        <w:rPr>
          <w:rFonts w:ascii="仿宋_GB2312" w:hAnsi="仿宋_GB2312" w:cs="仿宋_GB2312" w:hint="eastAsia"/>
          <w:szCs w:val="32"/>
        </w:rPr>
        <w:t>预包装食品标签通则》（</w:t>
      </w:r>
      <w:r>
        <w:rPr>
          <w:rFonts w:ascii="仿宋_GB2312" w:hAnsi="仿宋_GB2312" w:cs="仿宋_GB2312" w:hint="eastAsia"/>
          <w:szCs w:val="32"/>
        </w:rPr>
        <w:t xml:space="preserve">GB </w:t>
      </w:r>
      <w:r>
        <w:rPr>
          <w:rFonts w:ascii="仿宋_GB2312" w:hAnsi="仿宋_GB2312" w:cs="仿宋_GB2312" w:hint="eastAsia"/>
          <w:szCs w:val="32"/>
        </w:rPr>
        <w:lastRenderedPageBreak/>
        <w:t>7718</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并在食品标签上</w:t>
      </w:r>
      <w:r>
        <w:rPr>
          <w:rFonts w:ascii="仿宋_GB2312" w:hAnsi="仿宋_GB2312" w:cs="仿宋_GB2312" w:hint="eastAsia"/>
          <w:szCs w:val="32"/>
        </w:rPr>
        <w:t>如实、准确</w:t>
      </w:r>
      <w:r>
        <w:rPr>
          <w:rFonts w:ascii="仿宋_GB2312" w:hAnsi="仿宋_GB2312" w:cs="仿宋_GB2312" w:hint="eastAsia"/>
          <w:szCs w:val="32"/>
        </w:rPr>
        <w:t>标注所添加的食品添加剂。</w:t>
      </w:r>
    </w:p>
    <w:p w:rsidR="0087410C" w:rsidRDefault="005F148E">
      <w:pPr>
        <w:spacing w:line="540" w:lineRule="exact"/>
        <w:ind w:firstLineChars="200" w:firstLine="628"/>
        <w:rPr>
          <w:rFonts w:ascii="仿宋_GB2312" w:hAnsi="仿宋_GB2312" w:cs="仿宋_GB2312"/>
          <w:szCs w:val="32"/>
        </w:rPr>
      </w:pPr>
      <w:r>
        <w:rPr>
          <w:rFonts w:ascii="仿宋_GB2312" w:hAnsi="仿宋_GB2312" w:cs="仿宋_GB2312" w:hint="eastAsia"/>
          <w:szCs w:val="32"/>
        </w:rPr>
        <w:t>本企业若违反上述承诺，自愿承担相应法律责任，并接受监管部门和社会各界的监督。</w:t>
      </w: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5F148E">
      <w:pPr>
        <w:spacing w:line="540" w:lineRule="exact"/>
        <w:ind w:firstLineChars="1700" w:firstLine="5338"/>
        <w:rPr>
          <w:rFonts w:ascii="仿宋_GB2312" w:hAnsi="仿宋_GB2312" w:cs="仿宋_GB2312"/>
          <w:szCs w:val="32"/>
        </w:rPr>
      </w:pPr>
      <w:r>
        <w:rPr>
          <w:rFonts w:ascii="仿宋_GB2312" w:hAnsi="仿宋_GB2312" w:cs="仿宋_GB2312" w:hint="eastAsia"/>
          <w:szCs w:val="32"/>
        </w:rPr>
        <w:t>法人代表签字</w:t>
      </w:r>
      <w:r>
        <w:rPr>
          <w:rFonts w:ascii="仿宋_GB2312" w:hAnsi="仿宋_GB2312" w:cs="仿宋_GB2312" w:hint="eastAsia"/>
          <w:szCs w:val="32"/>
        </w:rPr>
        <w:t>:</w:t>
      </w:r>
    </w:p>
    <w:p w:rsidR="0087410C" w:rsidRDefault="005F148E">
      <w:pPr>
        <w:spacing w:line="540" w:lineRule="exact"/>
        <w:ind w:firstLineChars="2300" w:firstLine="7222"/>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公章</w:t>
      </w:r>
      <w:r>
        <w:rPr>
          <w:rFonts w:ascii="仿宋_GB2312" w:hAnsi="仿宋_GB2312" w:cs="仿宋_GB2312" w:hint="eastAsia"/>
          <w:szCs w:val="32"/>
        </w:rPr>
        <w:t>)</w:t>
      </w:r>
      <w:r>
        <w:rPr>
          <w:rFonts w:ascii="仿宋_GB2312" w:hAnsi="仿宋_GB2312" w:cs="仿宋_GB2312" w:hint="eastAsia"/>
          <w:szCs w:val="32"/>
        </w:rPr>
        <w:tab/>
      </w:r>
    </w:p>
    <w:p w:rsidR="0087410C" w:rsidRDefault="0087410C">
      <w:pPr>
        <w:spacing w:line="540" w:lineRule="exact"/>
        <w:ind w:firstLineChars="2000" w:firstLine="6280"/>
        <w:rPr>
          <w:rFonts w:ascii="仿宋_GB2312" w:hAnsi="仿宋_GB2312" w:cs="仿宋_GB2312"/>
          <w:szCs w:val="32"/>
        </w:rPr>
      </w:pPr>
    </w:p>
    <w:p w:rsidR="0087410C" w:rsidRDefault="005F148E">
      <w:pPr>
        <w:spacing w:line="540" w:lineRule="exact"/>
        <w:ind w:firstLineChars="2000" w:firstLine="6280"/>
        <w:rPr>
          <w:rFonts w:ascii="仿宋_GB2312" w:hAnsi="仿宋_GB2312" w:cs="仿宋_GB2312"/>
          <w:szCs w:val="32"/>
        </w:rPr>
      </w:pP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87410C">
      <w:pPr>
        <w:spacing w:line="540" w:lineRule="exact"/>
        <w:ind w:firstLineChars="200" w:firstLine="628"/>
        <w:rPr>
          <w:rFonts w:ascii="仿宋_GB2312" w:hAnsi="仿宋_GB2312" w:cs="仿宋_GB2312"/>
          <w:szCs w:val="32"/>
        </w:rPr>
      </w:pPr>
    </w:p>
    <w:p w:rsidR="0087410C" w:rsidRDefault="005F148E">
      <w:pPr>
        <w:spacing w:line="540" w:lineRule="exact"/>
        <w:ind w:firstLineChars="200" w:firstLine="628"/>
        <w:rPr>
          <w:rFonts w:ascii="仿宋_GB2312" w:hAnsi="仿宋_GB2312" w:cs="仿宋_GB2312"/>
          <w:szCs w:val="32"/>
        </w:rPr>
        <w:sectPr w:rsidR="0087410C">
          <w:footerReference w:type="even" r:id="rId8"/>
          <w:footerReference w:type="default" r:id="rId9"/>
          <w:footerReference w:type="first" r:id="rId10"/>
          <w:pgSz w:w="11906" w:h="16838"/>
          <w:pgMar w:top="1463" w:right="1474" w:bottom="1134" w:left="1588" w:header="851" w:footer="578" w:gutter="0"/>
          <w:pgNumType w:fmt="numberInDash"/>
          <w:cols w:space="0"/>
          <w:docGrid w:type="linesAndChars" w:linePitch="590" w:charSpace="1229"/>
        </w:sectPr>
      </w:pPr>
      <w:r>
        <w:rPr>
          <w:rFonts w:ascii="仿宋_GB2312" w:hAnsi="仿宋_GB2312" w:cs="仿宋_GB2312" w:hint="eastAsia"/>
          <w:szCs w:val="32"/>
        </w:rPr>
        <w:t>本承诺书企业、县</w:t>
      </w:r>
      <w:r>
        <w:rPr>
          <w:rFonts w:ascii="仿宋_GB2312" w:hAnsi="仿宋_GB2312" w:cs="仿宋_GB2312" w:hint="eastAsia"/>
          <w:szCs w:val="32"/>
        </w:rPr>
        <w:t>(</w:t>
      </w:r>
      <w:r>
        <w:rPr>
          <w:rFonts w:ascii="仿宋_GB2312" w:hAnsi="仿宋_GB2312" w:cs="仿宋_GB2312" w:hint="eastAsia"/>
          <w:szCs w:val="32"/>
        </w:rPr>
        <w:t>区</w:t>
      </w:r>
      <w:r>
        <w:rPr>
          <w:rFonts w:ascii="仿宋_GB2312" w:hAnsi="仿宋_GB2312" w:cs="仿宋_GB2312" w:hint="eastAsia"/>
          <w:szCs w:val="32"/>
        </w:rPr>
        <w:t>)</w:t>
      </w:r>
      <w:r>
        <w:rPr>
          <w:rFonts w:ascii="仿宋_GB2312" w:hAnsi="仿宋_GB2312" w:cs="仿宋_GB2312" w:hint="eastAsia"/>
          <w:szCs w:val="32"/>
        </w:rPr>
        <w:t>市场监督管理局（市场监督管理所）</w:t>
      </w:r>
      <w:r>
        <w:rPr>
          <w:rFonts w:ascii="仿宋_GB2312" w:hAnsi="仿宋_GB2312" w:cs="仿宋_GB2312" w:hint="eastAsia"/>
          <w:szCs w:val="32"/>
        </w:rPr>
        <w:t>各一份</w:t>
      </w:r>
    </w:p>
    <w:p w:rsidR="0087410C" w:rsidRDefault="005F148E">
      <w:pPr>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r>
        <w:rPr>
          <w:rFonts w:ascii="方正黑体_GBK" w:eastAsia="方正黑体_GBK" w:hAnsi="方正黑体_GBK" w:cs="方正黑体_GBK" w:hint="eastAsia"/>
          <w:szCs w:val="32"/>
        </w:rPr>
        <w:t>2</w:t>
      </w:r>
    </w:p>
    <w:p w:rsidR="0087410C" w:rsidRDefault="005F148E">
      <w:pPr>
        <w:jc w:val="center"/>
        <w:rPr>
          <w:rFonts w:ascii="仿宋_GB2312" w:hAnsi="仿宋_GB2312" w:cs="仿宋_GB2312"/>
          <w:sz w:val="28"/>
          <w:szCs w:val="28"/>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食品添加剂使用备案登记表</w:t>
      </w:r>
    </w:p>
    <w:p w:rsidR="0087410C" w:rsidRDefault="005F148E">
      <w:pPr>
        <w:jc w:val="left"/>
        <w:rPr>
          <w:rFonts w:ascii="仿宋_GB2312" w:hAnsi="仿宋_GB2312" w:cs="仿宋_GB2312"/>
          <w:szCs w:val="32"/>
          <w:u w:val="single"/>
        </w:rPr>
      </w:pPr>
      <w:r>
        <w:rPr>
          <w:rFonts w:ascii="仿宋_GB2312" w:hAnsi="仿宋_GB2312" w:cs="仿宋_GB2312" w:hint="eastAsia"/>
          <w:szCs w:val="32"/>
        </w:rPr>
        <w:t>企业名称</w:t>
      </w:r>
      <w:r>
        <w:rPr>
          <w:rFonts w:ascii="仿宋_GB2312" w:hAnsi="仿宋_GB2312" w:cs="仿宋_GB2312" w:hint="eastAsia"/>
          <w:szCs w:val="32"/>
          <w:lang w:val="en"/>
        </w:rPr>
        <w:t>:</w:t>
      </w:r>
      <w:r>
        <w:rPr>
          <w:rFonts w:ascii="仿宋_GB2312" w:hAnsi="仿宋_GB2312" w:cs="仿宋_GB2312" w:hint="eastAsia"/>
          <w:szCs w:val="32"/>
          <w:u w:val="single"/>
        </w:rPr>
        <w:t xml:space="preserve">                      </w:t>
      </w:r>
    </w:p>
    <w:tbl>
      <w:tblPr>
        <w:tblStyle w:val="aa"/>
        <w:tblW w:w="14576" w:type="dxa"/>
        <w:tblInd w:w="-425" w:type="dxa"/>
        <w:tblLayout w:type="fixed"/>
        <w:tblLook w:val="04A0" w:firstRow="1" w:lastRow="0" w:firstColumn="1" w:lastColumn="0" w:noHBand="0" w:noVBand="1"/>
      </w:tblPr>
      <w:tblGrid>
        <w:gridCol w:w="1385"/>
        <w:gridCol w:w="2481"/>
        <w:gridCol w:w="2621"/>
        <w:gridCol w:w="2452"/>
        <w:gridCol w:w="2638"/>
        <w:gridCol w:w="2999"/>
      </w:tblGrid>
      <w:tr w:rsidR="0087410C">
        <w:trPr>
          <w:trHeight w:val="775"/>
        </w:trPr>
        <w:tc>
          <w:tcPr>
            <w:tcW w:w="1385" w:type="dxa"/>
            <w:vAlign w:val="center"/>
          </w:tcPr>
          <w:p w:rsidR="0087410C" w:rsidRDefault="005F148E">
            <w:pPr>
              <w:spacing w:line="320" w:lineRule="exact"/>
              <w:jc w:val="center"/>
              <w:rPr>
                <w:rFonts w:ascii="黑体" w:eastAsia="黑体" w:hAnsi="黑体" w:cs="黑体"/>
                <w:szCs w:val="32"/>
              </w:rPr>
            </w:pPr>
            <w:r>
              <w:rPr>
                <w:rFonts w:ascii="黑体" w:eastAsia="黑体" w:hAnsi="黑体" w:cs="黑体" w:hint="eastAsia"/>
                <w:szCs w:val="32"/>
              </w:rPr>
              <w:t>序号</w:t>
            </w:r>
          </w:p>
        </w:tc>
        <w:tc>
          <w:tcPr>
            <w:tcW w:w="2481" w:type="dxa"/>
            <w:vAlign w:val="center"/>
          </w:tcPr>
          <w:p w:rsidR="0087410C" w:rsidRDefault="005F148E">
            <w:pPr>
              <w:spacing w:line="320" w:lineRule="exact"/>
              <w:jc w:val="center"/>
              <w:rPr>
                <w:rFonts w:ascii="黑体" w:eastAsia="黑体" w:hAnsi="黑体" w:cs="黑体"/>
                <w:szCs w:val="32"/>
              </w:rPr>
            </w:pPr>
            <w:r>
              <w:rPr>
                <w:rFonts w:ascii="黑体" w:eastAsia="黑体" w:hAnsi="黑体" w:cs="黑体" w:hint="eastAsia"/>
                <w:szCs w:val="32"/>
              </w:rPr>
              <w:t>食品添加剂名称</w:t>
            </w:r>
          </w:p>
        </w:tc>
        <w:tc>
          <w:tcPr>
            <w:tcW w:w="2621" w:type="dxa"/>
            <w:vAlign w:val="center"/>
          </w:tcPr>
          <w:p w:rsidR="0087410C" w:rsidRDefault="005F148E">
            <w:pPr>
              <w:spacing w:line="320" w:lineRule="exact"/>
              <w:jc w:val="center"/>
              <w:rPr>
                <w:rFonts w:ascii="黑体" w:eastAsia="黑体" w:hAnsi="黑体" w:cs="黑体"/>
                <w:szCs w:val="32"/>
              </w:rPr>
            </w:pPr>
            <w:r>
              <w:rPr>
                <w:rFonts w:ascii="黑体" w:eastAsia="黑体" w:hAnsi="黑体" w:cs="黑体" w:hint="eastAsia"/>
                <w:szCs w:val="32"/>
              </w:rPr>
              <w:t>添加剂</w:t>
            </w:r>
            <w:r>
              <w:rPr>
                <w:rFonts w:ascii="黑体" w:eastAsia="黑体" w:hAnsi="黑体" w:cs="黑体" w:hint="eastAsia"/>
                <w:szCs w:val="32"/>
              </w:rPr>
              <w:t>功能类别</w:t>
            </w:r>
          </w:p>
        </w:tc>
        <w:tc>
          <w:tcPr>
            <w:tcW w:w="2452" w:type="dxa"/>
            <w:vAlign w:val="center"/>
          </w:tcPr>
          <w:p w:rsidR="0087410C" w:rsidRDefault="005F148E">
            <w:pPr>
              <w:spacing w:line="320" w:lineRule="exact"/>
              <w:jc w:val="center"/>
              <w:rPr>
                <w:rFonts w:ascii="黑体" w:eastAsia="黑体" w:hAnsi="黑体" w:cs="黑体"/>
                <w:szCs w:val="32"/>
              </w:rPr>
            </w:pPr>
            <w:r>
              <w:rPr>
                <w:rFonts w:ascii="黑体" w:eastAsia="黑体" w:hAnsi="黑体" w:cs="黑体" w:hint="eastAsia"/>
                <w:szCs w:val="32"/>
              </w:rPr>
              <w:t>使用食品名称</w:t>
            </w:r>
          </w:p>
        </w:tc>
        <w:tc>
          <w:tcPr>
            <w:tcW w:w="2638" w:type="dxa"/>
            <w:vAlign w:val="center"/>
          </w:tcPr>
          <w:p w:rsidR="0087410C" w:rsidRDefault="005F148E">
            <w:pPr>
              <w:spacing w:line="320" w:lineRule="exact"/>
              <w:jc w:val="center"/>
              <w:rPr>
                <w:rFonts w:ascii="黑体" w:eastAsia="黑体" w:hAnsi="黑体" w:cs="黑体"/>
                <w:szCs w:val="32"/>
              </w:rPr>
            </w:pPr>
            <w:r>
              <w:rPr>
                <w:rFonts w:ascii="黑体" w:eastAsia="黑体" w:hAnsi="黑体" w:cs="黑体" w:hint="eastAsia"/>
                <w:szCs w:val="32"/>
              </w:rPr>
              <w:t>允许最大使用量</w:t>
            </w:r>
          </w:p>
          <w:p w:rsidR="0087410C" w:rsidRDefault="005F148E">
            <w:pPr>
              <w:spacing w:line="320" w:lineRule="exact"/>
              <w:jc w:val="center"/>
              <w:rPr>
                <w:rFonts w:ascii="黑体" w:eastAsia="黑体" w:hAnsi="黑体" w:cs="黑体"/>
                <w:szCs w:val="32"/>
              </w:rPr>
            </w:pPr>
            <w:r>
              <w:rPr>
                <w:rFonts w:ascii="黑体" w:eastAsia="黑体" w:hAnsi="黑体" w:cs="黑体" w:hint="eastAsia"/>
                <w:szCs w:val="32"/>
              </w:rPr>
              <w:t>（</w:t>
            </w:r>
            <w:r>
              <w:rPr>
                <w:rFonts w:ascii="黑体" w:eastAsia="黑体" w:hAnsi="黑体" w:cs="黑体" w:hint="eastAsia"/>
                <w:szCs w:val="32"/>
                <w:lang w:val="en"/>
              </w:rPr>
              <w:t>mg/kg</w:t>
            </w:r>
            <w:r>
              <w:rPr>
                <w:rFonts w:ascii="黑体" w:eastAsia="黑体" w:hAnsi="黑体" w:cs="黑体" w:hint="eastAsia"/>
                <w:szCs w:val="32"/>
              </w:rPr>
              <w:t>）</w:t>
            </w:r>
          </w:p>
        </w:tc>
        <w:tc>
          <w:tcPr>
            <w:tcW w:w="2999" w:type="dxa"/>
            <w:vAlign w:val="center"/>
          </w:tcPr>
          <w:p w:rsidR="0087410C" w:rsidRDefault="005F148E">
            <w:pPr>
              <w:spacing w:line="320" w:lineRule="exact"/>
              <w:jc w:val="center"/>
              <w:rPr>
                <w:rFonts w:ascii="黑体" w:eastAsia="黑体" w:hAnsi="黑体" w:cs="黑体"/>
                <w:szCs w:val="32"/>
              </w:rPr>
            </w:pPr>
            <w:r>
              <w:rPr>
                <w:rFonts w:ascii="黑体" w:eastAsia="黑体" w:hAnsi="黑体" w:cs="黑体" w:hint="eastAsia"/>
                <w:szCs w:val="32"/>
              </w:rPr>
              <w:t>实际生产使用量（</w:t>
            </w:r>
            <w:r>
              <w:rPr>
                <w:rFonts w:ascii="黑体" w:eastAsia="黑体" w:hAnsi="黑体" w:cs="黑体" w:hint="eastAsia"/>
                <w:szCs w:val="32"/>
                <w:lang w:val="en"/>
              </w:rPr>
              <w:t>mg/kg</w:t>
            </w:r>
            <w:r>
              <w:rPr>
                <w:rFonts w:ascii="黑体" w:eastAsia="黑体" w:hAnsi="黑体" w:cs="黑体" w:hint="eastAsia"/>
                <w:szCs w:val="32"/>
              </w:rPr>
              <w:t>）</w:t>
            </w:r>
          </w:p>
        </w:tc>
      </w:tr>
      <w:tr w:rsidR="0087410C">
        <w:tc>
          <w:tcPr>
            <w:tcW w:w="1385" w:type="dxa"/>
          </w:tcPr>
          <w:p w:rsidR="0087410C" w:rsidRDefault="0087410C">
            <w:pPr>
              <w:rPr>
                <w:rFonts w:eastAsia="宋体"/>
                <w:szCs w:val="32"/>
              </w:rPr>
            </w:pPr>
          </w:p>
        </w:tc>
        <w:tc>
          <w:tcPr>
            <w:tcW w:w="2481" w:type="dxa"/>
          </w:tcPr>
          <w:p w:rsidR="0087410C" w:rsidRDefault="0087410C">
            <w:pPr>
              <w:rPr>
                <w:rFonts w:eastAsia="宋体"/>
                <w:szCs w:val="32"/>
              </w:rPr>
            </w:pPr>
          </w:p>
        </w:tc>
        <w:tc>
          <w:tcPr>
            <w:tcW w:w="2621" w:type="dxa"/>
          </w:tcPr>
          <w:p w:rsidR="0087410C" w:rsidRDefault="0087410C">
            <w:pPr>
              <w:rPr>
                <w:rFonts w:eastAsia="宋体"/>
                <w:szCs w:val="32"/>
              </w:rPr>
            </w:pPr>
          </w:p>
        </w:tc>
        <w:tc>
          <w:tcPr>
            <w:tcW w:w="2452" w:type="dxa"/>
          </w:tcPr>
          <w:p w:rsidR="0087410C" w:rsidRDefault="0087410C">
            <w:pPr>
              <w:rPr>
                <w:rFonts w:eastAsia="宋体"/>
                <w:szCs w:val="32"/>
              </w:rPr>
            </w:pPr>
          </w:p>
        </w:tc>
        <w:tc>
          <w:tcPr>
            <w:tcW w:w="2638" w:type="dxa"/>
          </w:tcPr>
          <w:p w:rsidR="0087410C" w:rsidRDefault="0087410C">
            <w:pPr>
              <w:rPr>
                <w:rFonts w:eastAsia="宋体"/>
                <w:szCs w:val="32"/>
              </w:rPr>
            </w:pPr>
          </w:p>
        </w:tc>
        <w:tc>
          <w:tcPr>
            <w:tcW w:w="2999" w:type="dxa"/>
          </w:tcPr>
          <w:p w:rsidR="0087410C" w:rsidRDefault="0087410C">
            <w:pPr>
              <w:rPr>
                <w:rFonts w:eastAsia="宋体"/>
                <w:szCs w:val="32"/>
              </w:rPr>
            </w:pPr>
          </w:p>
        </w:tc>
      </w:tr>
      <w:tr w:rsidR="0087410C">
        <w:tc>
          <w:tcPr>
            <w:tcW w:w="1385" w:type="dxa"/>
          </w:tcPr>
          <w:p w:rsidR="0087410C" w:rsidRDefault="0087410C">
            <w:pPr>
              <w:rPr>
                <w:rFonts w:eastAsia="宋体"/>
                <w:szCs w:val="32"/>
              </w:rPr>
            </w:pPr>
          </w:p>
        </w:tc>
        <w:tc>
          <w:tcPr>
            <w:tcW w:w="2481" w:type="dxa"/>
          </w:tcPr>
          <w:p w:rsidR="0087410C" w:rsidRDefault="0087410C">
            <w:pPr>
              <w:rPr>
                <w:rFonts w:eastAsia="宋体"/>
                <w:szCs w:val="32"/>
              </w:rPr>
            </w:pPr>
          </w:p>
        </w:tc>
        <w:tc>
          <w:tcPr>
            <w:tcW w:w="2621" w:type="dxa"/>
          </w:tcPr>
          <w:p w:rsidR="0087410C" w:rsidRDefault="0087410C">
            <w:pPr>
              <w:rPr>
                <w:rFonts w:eastAsia="宋体"/>
                <w:szCs w:val="32"/>
              </w:rPr>
            </w:pPr>
          </w:p>
        </w:tc>
        <w:tc>
          <w:tcPr>
            <w:tcW w:w="2452" w:type="dxa"/>
          </w:tcPr>
          <w:p w:rsidR="0087410C" w:rsidRDefault="0087410C">
            <w:pPr>
              <w:rPr>
                <w:rFonts w:eastAsia="宋体"/>
                <w:szCs w:val="32"/>
              </w:rPr>
            </w:pPr>
          </w:p>
        </w:tc>
        <w:tc>
          <w:tcPr>
            <w:tcW w:w="2638" w:type="dxa"/>
          </w:tcPr>
          <w:p w:rsidR="0087410C" w:rsidRDefault="0087410C">
            <w:pPr>
              <w:rPr>
                <w:rFonts w:eastAsia="宋体"/>
                <w:szCs w:val="32"/>
              </w:rPr>
            </w:pPr>
          </w:p>
        </w:tc>
        <w:tc>
          <w:tcPr>
            <w:tcW w:w="2999" w:type="dxa"/>
          </w:tcPr>
          <w:p w:rsidR="0087410C" w:rsidRDefault="0087410C">
            <w:pPr>
              <w:rPr>
                <w:rFonts w:eastAsia="宋体"/>
                <w:szCs w:val="32"/>
              </w:rPr>
            </w:pPr>
          </w:p>
        </w:tc>
      </w:tr>
      <w:tr w:rsidR="0087410C">
        <w:tc>
          <w:tcPr>
            <w:tcW w:w="1385" w:type="dxa"/>
          </w:tcPr>
          <w:p w:rsidR="0087410C" w:rsidRDefault="0087410C">
            <w:pPr>
              <w:rPr>
                <w:rFonts w:eastAsia="宋体"/>
                <w:szCs w:val="32"/>
              </w:rPr>
            </w:pPr>
          </w:p>
        </w:tc>
        <w:tc>
          <w:tcPr>
            <w:tcW w:w="2481" w:type="dxa"/>
          </w:tcPr>
          <w:p w:rsidR="0087410C" w:rsidRDefault="0087410C">
            <w:pPr>
              <w:rPr>
                <w:rFonts w:eastAsia="宋体"/>
                <w:szCs w:val="32"/>
              </w:rPr>
            </w:pPr>
          </w:p>
        </w:tc>
        <w:tc>
          <w:tcPr>
            <w:tcW w:w="2621" w:type="dxa"/>
          </w:tcPr>
          <w:p w:rsidR="0087410C" w:rsidRDefault="0087410C">
            <w:pPr>
              <w:rPr>
                <w:rFonts w:eastAsia="宋体"/>
                <w:szCs w:val="32"/>
              </w:rPr>
            </w:pPr>
          </w:p>
        </w:tc>
        <w:tc>
          <w:tcPr>
            <w:tcW w:w="2452" w:type="dxa"/>
          </w:tcPr>
          <w:p w:rsidR="0087410C" w:rsidRDefault="0087410C">
            <w:pPr>
              <w:rPr>
                <w:rFonts w:eastAsia="宋体"/>
                <w:szCs w:val="32"/>
              </w:rPr>
            </w:pPr>
          </w:p>
        </w:tc>
        <w:tc>
          <w:tcPr>
            <w:tcW w:w="2638" w:type="dxa"/>
          </w:tcPr>
          <w:p w:rsidR="0087410C" w:rsidRDefault="0087410C">
            <w:pPr>
              <w:rPr>
                <w:rFonts w:eastAsia="宋体"/>
                <w:szCs w:val="32"/>
              </w:rPr>
            </w:pPr>
          </w:p>
        </w:tc>
        <w:tc>
          <w:tcPr>
            <w:tcW w:w="2999" w:type="dxa"/>
          </w:tcPr>
          <w:p w:rsidR="0087410C" w:rsidRDefault="0087410C">
            <w:pPr>
              <w:rPr>
                <w:rFonts w:eastAsia="宋体"/>
                <w:szCs w:val="32"/>
              </w:rPr>
            </w:pPr>
          </w:p>
        </w:tc>
      </w:tr>
      <w:tr w:rsidR="0087410C">
        <w:tc>
          <w:tcPr>
            <w:tcW w:w="1385" w:type="dxa"/>
          </w:tcPr>
          <w:p w:rsidR="0087410C" w:rsidRDefault="0087410C">
            <w:pPr>
              <w:rPr>
                <w:rFonts w:eastAsia="宋体"/>
                <w:szCs w:val="32"/>
              </w:rPr>
            </w:pPr>
          </w:p>
        </w:tc>
        <w:tc>
          <w:tcPr>
            <w:tcW w:w="2481" w:type="dxa"/>
          </w:tcPr>
          <w:p w:rsidR="0087410C" w:rsidRDefault="0087410C">
            <w:pPr>
              <w:rPr>
                <w:rFonts w:eastAsia="宋体"/>
                <w:szCs w:val="32"/>
              </w:rPr>
            </w:pPr>
          </w:p>
        </w:tc>
        <w:tc>
          <w:tcPr>
            <w:tcW w:w="2621" w:type="dxa"/>
          </w:tcPr>
          <w:p w:rsidR="0087410C" w:rsidRDefault="0087410C">
            <w:pPr>
              <w:rPr>
                <w:rFonts w:eastAsia="宋体"/>
                <w:szCs w:val="32"/>
              </w:rPr>
            </w:pPr>
          </w:p>
        </w:tc>
        <w:tc>
          <w:tcPr>
            <w:tcW w:w="2452" w:type="dxa"/>
          </w:tcPr>
          <w:p w:rsidR="0087410C" w:rsidRDefault="0087410C">
            <w:pPr>
              <w:rPr>
                <w:rFonts w:eastAsia="宋体"/>
                <w:szCs w:val="32"/>
              </w:rPr>
            </w:pPr>
          </w:p>
        </w:tc>
        <w:tc>
          <w:tcPr>
            <w:tcW w:w="2638" w:type="dxa"/>
          </w:tcPr>
          <w:p w:rsidR="0087410C" w:rsidRDefault="0087410C">
            <w:pPr>
              <w:rPr>
                <w:rFonts w:eastAsia="宋体"/>
                <w:szCs w:val="32"/>
              </w:rPr>
            </w:pPr>
          </w:p>
        </w:tc>
        <w:tc>
          <w:tcPr>
            <w:tcW w:w="2999" w:type="dxa"/>
          </w:tcPr>
          <w:p w:rsidR="0087410C" w:rsidRDefault="0087410C">
            <w:pPr>
              <w:rPr>
                <w:rFonts w:eastAsia="宋体"/>
                <w:szCs w:val="32"/>
              </w:rPr>
            </w:pPr>
          </w:p>
        </w:tc>
      </w:tr>
      <w:tr w:rsidR="0087410C">
        <w:trPr>
          <w:trHeight w:val="1795"/>
        </w:trPr>
        <w:tc>
          <w:tcPr>
            <w:tcW w:w="1385" w:type="dxa"/>
            <w:vAlign w:val="center"/>
          </w:tcPr>
          <w:p w:rsidR="0087410C" w:rsidRDefault="005F148E">
            <w:pPr>
              <w:spacing w:line="320" w:lineRule="exact"/>
              <w:jc w:val="center"/>
              <w:rPr>
                <w:rFonts w:ascii="仿宋_GB2312" w:hAnsi="仿宋_GB2312" w:cs="仿宋_GB2312"/>
                <w:sz w:val="28"/>
                <w:szCs w:val="28"/>
                <w:lang w:val="en"/>
              </w:rPr>
            </w:pPr>
            <w:r>
              <w:rPr>
                <w:rFonts w:ascii="仿宋_GB2312" w:hAnsi="仿宋_GB2312" w:cs="仿宋_GB2312" w:hint="eastAsia"/>
                <w:sz w:val="28"/>
                <w:szCs w:val="28"/>
                <w:lang w:val="en"/>
              </w:rPr>
              <w:t>食品生企业（食品小作坊）意见</w:t>
            </w:r>
          </w:p>
        </w:tc>
        <w:tc>
          <w:tcPr>
            <w:tcW w:w="5102" w:type="dxa"/>
            <w:gridSpan w:val="2"/>
          </w:tcPr>
          <w:p w:rsidR="0087410C" w:rsidRDefault="005F148E">
            <w:pPr>
              <w:spacing w:line="320" w:lineRule="exact"/>
              <w:rPr>
                <w:rFonts w:ascii="仿宋_GB2312" w:hAnsi="仿宋_GB2312" w:cs="仿宋_GB2312"/>
                <w:sz w:val="28"/>
                <w:szCs w:val="28"/>
              </w:rPr>
            </w:pPr>
            <w:r>
              <w:rPr>
                <w:rFonts w:ascii="仿宋_GB2312" w:hAnsi="仿宋_GB2312" w:cs="仿宋_GB2312" w:hint="eastAsia"/>
                <w:sz w:val="28"/>
                <w:szCs w:val="28"/>
              </w:rPr>
              <w:t>企业法人（负责人）：</w:t>
            </w:r>
          </w:p>
          <w:p w:rsidR="0087410C" w:rsidRDefault="0087410C">
            <w:pPr>
              <w:spacing w:line="320" w:lineRule="exact"/>
              <w:rPr>
                <w:rFonts w:ascii="仿宋_GB2312" w:hAnsi="仿宋_GB2312" w:cs="仿宋_GB2312"/>
                <w:sz w:val="28"/>
                <w:szCs w:val="28"/>
              </w:rPr>
            </w:pPr>
          </w:p>
          <w:p w:rsidR="0087410C" w:rsidRDefault="0087410C">
            <w:pPr>
              <w:spacing w:line="320" w:lineRule="exact"/>
              <w:rPr>
                <w:rFonts w:ascii="仿宋_GB2312" w:hAnsi="仿宋_GB2312" w:cs="仿宋_GB2312"/>
                <w:sz w:val="28"/>
                <w:szCs w:val="28"/>
              </w:rPr>
            </w:pPr>
          </w:p>
          <w:p w:rsidR="0087410C" w:rsidRDefault="0087410C">
            <w:pPr>
              <w:spacing w:line="320" w:lineRule="exact"/>
              <w:ind w:firstLineChars="1200" w:firstLine="3288"/>
              <w:rPr>
                <w:rFonts w:ascii="仿宋_GB2312" w:hAnsi="仿宋_GB2312" w:cs="仿宋_GB2312"/>
                <w:sz w:val="28"/>
                <w:szCs w:val="28"/>
              </w:rPr>
            </w:pPr>
          </w:p>
          <w:p w:rsidR="0087410C" w:rsidRDefault="005F148E">
            <w:pPr>
              <w:spacing w:line="320" w:lineRule="exact"/>
              <w:ind w:firstLineChars="1200" w:firstLine="3288"/>
              <w:rPr>
                <w:rFonts w:ascii="仿宋_GB2312" w:hAnsi="仿宋_GB2312" w:cs="仿宋_GB2312"/>
                <w:sz w:val="28"/>
                <w:szCs w:val="28"/>
              </w:rPr>
            </w:pPr>
            <w:r>
              <w:rPr>
                <w:rFonts w:ascii="仿宋_GB2312" w:hAnsi="仿宋_GB2312" w:cs="仿宋_GB2312" w:hint="eastAsia"/>
                <w:sz w:val="28"/>
                <w:szCs w:val="28"/>
              </w:rPr>
              <w:t>年</w:t>
            </w:r>
            <w:r>
              <w:rPr>
                <w:rFonts w:ascii="仿宋_GB2312" w:hAnsi="仿宋_GB2312" w:cs="仿宋_GB2312" w:hint="eastAsia"/>
                <w:sz w:val="28"/>
                <w:szCs w:val="28"/>
              </w:rPr>
              <w:t xml:space="preserve">   </w:t>
            </w:r>
            <w:r>
              <w:rPr>
                <w:rFonts w:ascii="仿宋_GB2312" w:hAnsi="仿宋_GB2312" w:cs="仿宋_GB2312" w:hint="eastAsia"/>
                <w:sz w:val="28"/>
                <w:szCs w:val="28"/>
              </w:rPr>
              <w:t>月</w:t>
            </w:r>
            <w:r>
              <w:rPr>
                <w:rFonts w:ascii="仿宋_GB2312" w:hAnsi="仿宋_GB2312" w:cs="仿宋_GB2312" w:hint="eastAsia"/>
                <w:sz w:val="28"/>
                <w:szCs w:val="28"/>
              </w:rPr>
              <w:t xml:space="preserve">  </w:t>
            </w:r>
            <w:r>
              <w:rPr>
                <w:rFonts w:ascii="仿宋_GB2312" w:hAnsi="仿宋_GB2312" w:cs="仿宋_GB2312" w:hint="eastAsia"/>
                <w:sz w:val="28"/>
                <w:szCs w:val="28"/>
              </w:rPr>
              <w:t>日</w:t>
            </w:r>
          </w:p>
          <w:p w:rsidR="0087410C" w:rsidRDefault="005F148E">
            <w:pPr>
              <w:spacing w:line="320" w:lineRule="exact"/>
              <w:ind w:firstLineChars="1200" w:firstLine="3288"/>
              <w:rPr>
                <w:rFonts w:ascii="仿宋_GB2312" w:hAnsi="仿宋_GB2312" w:cs="仿宋_GB2312"/>
                <w:sz w:val="28"/>
                <w:szCs w:val="28"/>
              </w:rPr>
            </w:pPr>
            <w:r>
              <w:rPr>
                <w:rFonts w:ascii="仿宋_GB2312" w:hAnsi="仿宋_GB2312" w:cs="仿宋_GB2312" w:hint="eastAsia"/>
                <w:sz w:val="28"/>
                <w:szCs w:val="28"/>
              </w:rPr>
              <w:t>（公章）</w:t>
            </w:r>
          </w:p>
        </w:tc>
        <w:tc>
          <w:tcPr>
            <w:tcW w:w="2452" w:type="dxa"/>
            <w:vAlign w:val="center"/>
          </w:tcPr>
          <w:p w:rsidR="0087410C" w:rsidRDefault="005F148E">
            <w:pPr>
              <w:spacing w:line="320" w:lineRule="exact"/>
              <w:jc w:val="center"/>
              <w:rPr>
                <w:rFonts w:ascii="仿宋_GB2312" w:hAnsi="仿宋_GB2312" w:cs="仿宋_GB2312"/>
                <w:sz w:val="28"/>
                <w:szCs w:val="28"/>
              </w:rPr>
            </w:pPr>
            <w:r>
              <w:rPr>
                <w:rFonts w:ascii="仿宋_GB2312" w:hAnsi="仿宋_GB2312" w:cs="仿宋_GB2312" w:hint="eastAsia"/>
                <w:sz w:val="28"/>
                <w:szCs w:val="28"/>
              </w:rPr>
              <w:t>所在地市场监管部门意见</w:t>
            </w:r>
          </w:p>
        </w:tc>
        <w:tc>
          <w:tcPr>
            <w:tcW w:w="5637" w:type="dxa"/>
            <w:gridSpan w:val="2"/>
          </w:tcPr>
          <w:p w:rsidR="0087410C" w:rsidRDefault="005F148E">
            <w:pPr>
              <w:spacing w:line="320" w:lineRule="exact"/>
              <w:rPr>
                <w:rFonts w:ascii="仿宋_GB2312" w:hAnsi="仿宋_GB2312" w:cs="仿宋_GB2312"/>
                <w:sz w:val="21"/>
                <w:szCs w:val="21"/>
              </w:rPr>
            </w:pPr>
            <w:r>
              <w:rPr>
                <w:rFonts w:ascii="仿宋_GB2312" w:hAnsi="仿宋_GB2312" w:cs="仿宋_GB2312" w:hint="eastAsia"/>
                <w:sz w:val="28"/>
                <w:szCs w:val="28"/>
              </w:rPr>
              <w:t>备案意见：</w:t>
            </w:r>
            <w:r>
              <w:rPr>
                <w:rFonts w:ascii="仿宋_GB2312" w:hAnsi="仿宋_GB2312" w:cs="仿宋_GB2312" w:hint="eastAsia"/>
                <w:sz w:val="28"/>
                <w:szCs w:val="28"/>
              </w:rPr>
              <w:t>（签署意见及盖章）</w:t>
            </w:r>
            <w:r>
              <w:rPr>
                <w:rFonts w:ascii="仿宋_GB2312" w:hAnsi="仿宋_GB2312" w:cs="仿宋_GB2312" w:hint="eastAsia"/>
                <w:szCs w:val="32"/>
              </w:rPr>
              <w:t xml:space="preserve"> </w:t>
            </w:r>
            <w:r>
              <w:rPr>
                <w:rFonts w:ascii="仿宋_GB2312" w:hAnsi="仿宋_GB2312" w:cs="仿宋_GB2312" w:hint="eastAsia"/>
                <w:sz w:val="21"/>
                <w:szCs w:val="21"/>
              </w:rPr>
              <w:t xml:space="preserve">                 </w:t>
            </w:r>
          </w:p>
          <w:p w:rsidR="0087410C" w:rsidRDefault="0087410C">
            <w:pPr>
              <w:spacing w:line="320" w:lineRule="exact"/>
              <w:rPr>
                <w:rFonts w:ascii="仿宋_GB2312" w:hAnsi="仿宋_GB2312" w:cs="仿宋_GB2312"/>
                <w:sz w:val="28"/>
                <w:szCs w:val="28"/>
              </w:rPr>
            </w:pPr>
          </w:p>
          <w:p w:rsidR="0087410C" w:rsidRDefault="0087410C">
            <w:pPr>
              <w:spacing w:line="320" w:lineRule="exact"/>
              <w:rPr>
                <w:rFonts w:ascii="仿宋_GB2312" w:hAnsi="仿宋_GB2312" w:cs="仿宋_GB2312"/>
                <w:sz w:val="28"/>
                <w:szCs w:val="28"/>
              </w:rPr>
            </w:pPr>
          </w:p>
          <w:p w:rsidR="0087410C" w:rsidRDefault="0087410C">
            <w:pPr>
              <w:spacing w:line="320" w:lineRule="exact"/>
              <w:rPr>
                <w:rFonts w:ascii="仿宋_GB2312" w:hAnsi="仿宋_GB2312" w:cs="仿宋_GB2312"/>
                <w:sz w:val="28"/>
                <w:szCs w:val="28"/>
              </w:rPr>
            </w:pPr>
          </w:p>
          <w:p w:rsidR="0087410C" w:rsidRDefault="005F148E">
            <w:pPr>
              <w:spacing w:line="320" w:lineRule="exact"/>
              <w:rPr>
                <w:rFonts w:ascii="仿宋_GB2312" w:hAnsi="仿宋_GB2312" w:cs="仿宋_GB2312"/>
                <w:sz w:val="28"/>
                <w:szCs w:val="28"/>
              </w:rPr>
            </w:pPr>
            <w:r>
              <w:rPr>
                <w:rFonts w:ascii="仿宋_GB2312" w:hAnsi="仿宋_GB2312" w:cs="仿宋_GB2312" w:hint="eastAsia"/>
                <w:sz w:val="28"/>
                <w:szCs w:val="28"/>
              </w:rPr>
              <w:t>备案办理人：</w:t>
            </w:r>
            <w:r>
              <w:rPr>
                <w:rFonts w:ascii="仿宋_GB2312" w:hAnsi="仿宋_GB2312" w:cs="仿宋_GB2312" w:hint="eastAsia"/>
                <w:sz w:val="28"/>
                <w:szCs w:val="28"/>
              </w:rPr>
              <w:t xml:space="preserve">              </w:t>
            </w:r>
          </w:p>
          <w:p w:rsidR="0087410C" w:rsidRDefault="005F148E">
            <w:pPr>
              <w:spacing w:line="320" w:lineRule="exact"/>
              <w:ind w:firstLineChars="1400" w:firstLine="3836"/>
              <w:rPr>
                <w:rFonts w:ascii="仿宋_GB2312" w:hAnsi="仿宋_GB2312" w:cs="仿宋_GB2312"/>
                <w:sz w:val="21"/>
                <w:szCs w:val="21"/>
              </w:rPr>
            </w:pPr>
            <w:r>
              <w:rPr>
                <w:rFonts w:ascii="仿宋_GB2312" w:hAnsi="仿宋_GB2312" w:cs="仿宋_GB2312" w:hint="eastAsia"/>
                <w:sz w:val="28"/>
                <w:szCs w:val="28"/>
              </w:rPr>
              <w:t>年</w:t>
            </w:r>
            <w:r>
              <w:rPr>
                <w:rFonts w:ascii="仿宋_GB2312" w:hAnsi="仿宋_GB2312" w:cs="仿宋_GB2312" w:hint="eastAsia"/>
                <w:sz w:val="28"/>
                <w:szCs w:val="28"/>
              </w:rPr>
              <w:t xml:space="preserve">   </w:t>
            </w:r>
            <w:r>
              <w:rPr>
                <w:rFonts w:ascii="仿宋_GB2312" w:hAnsi="仿宋_GB2312" w:cs="仿宋_GB2312" w:hint="eastAsia"/>
                <w:sz w:val="28"/>
                <w:szCs w:val="28"/>
              </w:rPr>
              <w:t>月</w:t>
            </w:r>
            <w:r>
              <w:rPr>
                <w:rFonts w:ascii="仿宋_GB2312" w:hAnsi="仿宋_GB2312" w:cs="仿宋_GB2312" w:hint="eastAsia"/>
                <w:sz w:val="28"/>
                <w:szCs w:val="28"/>
              </w:rPr>
              <w:t xml:space="preserve">  </w:t>
            </w:r>
            <w:r>
              <w:rPr>
                <w:rFonts w:ascii="仿宋_GB2312" w:hAnsi="仿宋_GB2312" w:cs="仿宋_GB2312" w:hint="eastAsia"/>
                <w:sz w:val="28"/>
                <w:szCs w:val="28"/>
              </w:rPr>
              <w:t>日</w:t>
            </w:r>
            <w:r>
              <w:rPr>
                <w:rFonts w:ascii="仿宋_GB2312" w:hAnsi="仿宋_GB2312" w:cs="仿宋_GB2312" w:hint="eastAsia"/>
                <w:sz w:val="28"/>
                <w:szCs w:val="28"/>
              </w:rPr>
              <w:t xml:space="preserve">              </w:t>
            </w:r>
            <w:r>
              <w:rPr>
                <w:rFonts w:ascii="仿宋_GB2312" w:hAnsi="仿宋_GB2312" w:cs="仿宋_GB2312" w:hint="eastAsia"/>
                <w:szCs w:val="32"/>
              </w:rPr>
              <w:t xml:space="preserve">             </w:t>
            </w:r>
          </w:p>
        </w:tc>
      </w:tr>
    </w:tbl>
    <w:p w:rsidR="0087410C" w:rsidRDefault="005F148E">
      <w:pPr>
        <w:pStyle w:val="a9"/>
        <w:widowControl/>
        <w:shd w:val="clear" w:color="auto" w:fill="FFFFFF"/>
        <w:tabs>
          <w:tab w:val="left" w:pos="13496"/>
        </w:tabs>
        <w:wordWrap w:val="0"/>
        <w:spacing w:before="0" w:beforeAutospacing="0" w:after="0" w:afterAutospacing="0" w:line="320" w:lineRule="exact"/>
      </w:pPr>
      <w:r>
        <w:rPr>
          <w:rFonts w:ascii="仿宋_GB2312" w:eastAsia="仿宋_GB2312" w:hAnsi="仿宋_GB2312" w:cs="仿宋_GB2312" w:hint="eastAsia"/>
          <w:color w:val="1C1F23"/>
          <w:sz w:val="27"/>
          <w:szCs w:val="27"/>
          <w:shd w:val="clear" w:color="auto" w:fill="FFFFFF"/>
        </w:rPr>
        <w:t>注：表格可根据实际使用情况扩展，需附食品添加剂产品检验报告及生产厂家资质证</w:t>
      </w:r>
      <w:r>
        <w:rPr>
          <w:rFonts w:ascii="仿宋_GB2312" w:eastAsia="仿宋_GB2312" w:hAnsi="仿宋_GB2312" w:cs="仿宋_GB2312" w:hint="eastAsia"/>
          <w:color w:val="1C1F23"/>
          <w:sz w:val="27"/>
          <w:szCs w:val="27"/>
          <w:shd w:val="clear" w:color="auto" w:fill="FFFFFF"/>
        </w:rPr>
        <w:t>明材料。</w:t>
      </w:r>
    </w:p>
    <w:sectPr w:rsidR="0087410C">
      <w:headerReference w:type="even" r:id="rId11"/>
      <w:headerReference w:type="default" r:id="rId12"/>
      <w:footerReference w:type="even" r:id="rId13"/>
      <w:footerReference w:type="default" r:id="rId14"/>
      <w:headerReference w:type="first" r:id="rId15"/>
      <w:footerReference w:type="first" r:id="rId16"/>
      <w:pgSz w:w="16838" w:h="11906" w:orient="landscape"/>
      <w:pgMar w:top="1587" w:right="1463" w:bottom="1474" w:left="1134" w:header="851" w:footer="578" w:gutter="0"/>
      <w:pgNumType w:fmt="numberInDash"/>
      <w:cols w:space="0"/>
      <w:docGrid w:type="linesAndChars" w:linePitch="63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8E" w:rsidRDefault="005F148E">
      <w:pPr>
        <w:spacing w:line="240" w:lineRule="auto"/>
      </w:pPr>
      <w:r>
        <w:separator/>
      </w:r>
    </w:p>
  </w:endnote>
  <w:endnote w:type="continuationSeparator" w:id="0">
    <w:p w:rsidR="005F148E" w:rsidRDefault="005F1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Microsoft YaHei UI"/>
    <w:charset w:val="86"/>
    <w:family w:val="auto"/>
    <w:pitch w:val="default"/>
    <w:sig w:usb0="00000000" w:usb1="08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微软雅黑"/>
    <w:panose1 w:val="020F0502020204030204"/>
    <w:charset w:val="00"/>
    <w:family w:val="swiss"/>
    <w:pitch w:val="variable"/>
    <w:sig w:usb0="E4002EFF" w:usb1="C200247B" w:usb2="00000009" w:usb3="00000000" w:csb0="000001FF" w:csb1="00000000"/>
  </w:font>
  <w:font w:name="Liberation Sans">
    <w:altName w:val="MS Gothic"/>
    <w:charset w:val="00"/>
    <w:family w:val="swiss"/>
    <w:pitch w:val="default"/>
    <w:sig w:usb0="00000001" w:usb1="500078FB" w:usb2="00000000" w:usb3="00000000" w:csb0="6000009F" w:csb1="DFD70000"/>
  </w:font>
  <w:font w:name="Noto Sans CJK SC Regular">
    <w:altName w:val="Malgun Gothic Semilight"/>
    <w:charset w:val="86"/>
    <w:family w:val="auto"/>
    <w:pitch w:val="default"/>
    <w:sig w:usb0="00000000" w:usb1="2BDF3C10" w:usb2="00000016" w:usb3="00000000" w:csb0="602E0107" w:csb1="00000000"/>
  </w:font>
  <w:font w:name="方正小标宋简体">
    <w:panose1 w:val="02010601030101010101"/>
    <w:charset w:val="86"/>
    <w:family w:val="auto"/>
    <w:pitch w:val="variable"/>
    <w:sig w:usb0="00000001" w:usb1="080E0000" w:usb2="00000010" w:usb3="00000000" w:csb0="00040000" w:csb1="00000000"/>
  </w:font>
  <w:font w:name="方正仿宋_GBK">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泉驿微米黑">
    <w:altName w:val="Malgun Gothic Semilight"/>
    <w:charset w:val="86"/>
    <w:family w:val="auto"/>
    <w:pitch w:val="default"/>
    <w:sig w:usb0="00000000" w:usb1="6BDFFCFB" w:usb2="00800036" w:usb3="00000000" w:csb0="603E019F" w:csb1="DFD7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0C" w:rsidRDefault="00272DA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3040" cy="1524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10C" w:rsidRDefault="005F148E">
                          <w:pPr>
                            <w:pStyle w:val="a6"/>
                          </w:pPr>
                          <w:r>
                            <w:fldChar w:fldCharType="begin"/>
                          </w:r>
                          <w:r>
                            <w:instrText xml:space="preserve"> PAGE  \* MERGEFORMAT </w:instrText>
                          </w:r>
                          <w:r>
                            <w:fldChar w:fldCharType="separate"/>
                          </w:r>
                          <w:r w:rsidR="00272DA6">
                            <w:rPr>
                              <w:noProof/>
                            </w:rPr>
                            <w:t>- 4 -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6pt;margin-top:0;width:15.2pt;height:12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" filled="f" stroked="f">
              <v:textbox style="mso-fit-shape-to-text:t" inset="0,0,0,0">
                <w:txbxContent>
                  <w:p w:rsidR="0087410C" w:rsidRDefault="005F148E">
                    <w:pPr>
                      <w:pStyle w:val="a6"/>
                    </w:pPr>
                    <w:r>
                      <w:fldChar w:fldCharType="begin"/>
                    </w:r>
                    <w:r>
                      <w:instrText xml:space="preserve"> PAGE  \* MERGEFORMAT </w:instrText>
                    </w:r>
                    <w:r>
                      <w:fldChar w:fldCharType="separate"/>
                    </w:r>
                    <w:r w:rsidR="00272DA6">
                      <w:rPr>
                        <w:noProof/>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0C" w:rsidRDefault="005F148E">
    <w:pPr>
      <w:pStyle w:val="a6"/>
    </w:pPr>
    <w:r>
      <w:rPr>
        <w:noProof/>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410C" w:rsidRDefault="005F148E">
                          <w:pPr>
                            <w:pStyle w:val="a6"/>
                          </w:pPr>
                          <w:r>
                            <w:fldChar w:fldCharType="begin"/>
                          </w:r>
                          <w:r>
                            <w:instrText xml:space="preserve"> PAGE  \* MERGEFORMAT </w:instrText>
                          </w:r>
                          <w:r>
                            <w:fldChar w:fldCharType="separate"/>
                          </w:r>
                          <w:r w:rsidR="00272DA6">
                            <w:rPr>
                              <w:noProof/>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7410C" w:rsidRDefault="005F148E">
                    <w:pPr>
                      <w:pStyle w:val="a6"/>
                    </w:pPr>
                    <w:r>
                      <w:fldChar w:fldCharType="begin"/>
                    </w:r>
                    <w:r>
                      <w:instrText xml:space="preserve"> PAGE  \* MERGEFORMAT </w:instrText>
                    </w:r>
                    <w:r>
                      <w:fldChar w:fldCharType="separate"/>
                    </w:r>
                    <w:r w:rsidR="00272DA6">
                      <w:rPr>
                        <w:noProof/>
                      </w:rPr>
                      <w:t>- 5 -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0C" w:rsidRDefault="00272DA6">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10C" w:rsidRDefault="005F148E">
                          <w:pPr>
                            <w:pStyle w:val="a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S20YSqwIAAK8FAAAOAAAAAAAAAAAAAAAAAC4C&#10;AABkcnMvZTJvRG9jLnhtbFBLAQItABQABgAIAAAAIQAMSvDu1gAAAAUBAAAPAAAAAAAAAAAAAAAA&#10;AAUFAABkcnMvZG93bnJldi54bWxQSwUGAAAAAAQABADzAAAACAYAAAAA&#10;" filled="f" stroked="f">
              <v:textbox style="mso-fit-shape-to-text:t" inset="0,0,0,0">
                <w:txbxContent>
                  <w:p w:rsidR="0087410C" w:rsidRDefault="005F148E">
                    <w:pPr>
                      <w:pStyle w:val="a6"/>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0C" w:rsidRDefault="00272DA6">
    <w:pPr>
      <w:pStyle w:val="a6"/>
      <w:spacing w:afterLines="220" w:after="528" w:line="432" w:lineRule="auto"/>
      <w:ind w:leftChars="100" w:left="308"/>
      <w:jc w:val="left"/>
      <w:rPr>
        <w:rStyle w:val="ac"/>
        <w:rFonts w:ascii="宋体" w:eastAsia="宋体" w:hAnsi="宋体"/>
        <w:sz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07340" cy="831215"/>
              <wp:effectExtent l="0" t="3175" r="127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10C" w:rsidRDefault="0087410C">
                          <w:pPr>
                            <w:pStyle w:val="a6"/>
                            <w:spacing w:afterLines="220" w:after="528" w:line="432" w:lineRule="auto"/>
                            <w:ind w:leftChars="100" w:left="308"/>
                            <w:jc w:val="left"/>
                          </w:pPr>
                        </w:p>
                        <w:p w:rsidR="0087410C" w:rsidRDefault="0087410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27pt;margin-top:0;width:24.2pt;height:65.4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8rAIAAK0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" filled="f" stroked="f">
              <v:textbox style="mso-fit-shape-to-text:t" inset="0,0,0,0">
                <w:txbxContent>
                  <w:p w:rsidR="0087410C" w:rsidRDefault="0087410C">
                    <w:pPr>
                      <w:pStyle w:val="a6"/>
                      <w:spacing w:afterLines="220" w:after="528" w:line="432" w:lineRule="auto"/>
                      <w:ind w:leftChars="100" w:left="308"/>
                      <w:jc w:val="left"/>
                    </w:pPr>
                  </w:p>
                  <w:p w:rsidR="0087410C" w:rsidRDefault="0087410C"/>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0C" w:rsidRDefault="00272DA6">
    <w:pPr>
      <w:pStyle w:val="a6"/>
      <w:wordWrap w:val="0"/>
      <w:spacing w:afterLines="221" w:after="530" w:line="440" w:lineRule="auto"/>
      <w:ind w:rightChars="100" w:right="308"/>
      <w:jc w:val="left"/>
      <w:rPr>
        <w:rFonts w:ascii="楷体_GB2312" w:eastAsia="楷体_GB2312"/>
        <w:sz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307340" cy="83756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10C" w:rsidRDefault="0087410C">
                          <w:pPr>
                            <w:pStyle w:val="a6"/>
                            <w:wordWrap w:val="0"/>
                            <w:spacing w:afterLines="221" w:after="530" w:line="440" w:lineRule="auto"/>
                            <w:ind w:rightChars="100" w:right="308"/>
                            <w:jc w:val="left"/>
                          </w:pPr>
                        </w:p>
                        <w:p w:rsidR="0087410C" w:rsidRDefault="0087410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27pt;margin-top:0;width:24.2pt;height:65.9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" filled="f" stroked="f">
              <v:textbox style="mso-fit-shape-to-text:t" inset="0,0,0,0">
                <w:txbxContent>
                  <w:p w:rsidR="0087410C" w:rsidRDefault="0087410C">
                    <w:pPr>
                      <w:pStyle w:val="a6"/>
                      <w:wordWrap w:val="0"/>
                      <w:spacing w:afterLines="221" w:after="530" w:line="440" w:lineRule="auto"/>
                      <w:ind w:rightChars="100" w:right="308"/>
                      <w:jc w:val="left"/>
                    </w:pPr>
                  </w:p>
                  <w:p w:rsidR="0087410C" w:rsidRDefault="0087410C"/>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2" w:space="0" w:color="FF0000"/>
        <w:bottom w:val="single" w:sz="18" w:space="0" w:color="FF0000"/>
      </w:tblBorders>
      <w:tblLayout w:type="fixed"/>
      <w:tblLook w:val="04A0" w:firstRow="1" w:lastRow="0" w:firstColumn="1" w:lastColumn="0" w:noHBand="0" w:noVBand="1"/>
    </w:tblPr>
    <w:tblGrid>
      <w:gridCol w:w="9638"/>
    </w:tblGrid>
    <w:tr w:rsidR="0087410C">
      <w:trPr>
        <w:trHeight w:hRule="exact" w:val="45"/>
        <w:jc w:val="center"/>
      </w:trPr>
      <w:tc>
        <w:tcPr>
          <w:tcW w:w="9638" w:type="dxa"/>
        </w:tcPr>
        <w:p w:rsidR="0087410C" w:rsidRDefault="00272DA6">
          <w:pPr>
            <w:pStyle w:val="a6"/>
            <w:spacing w:line="200" w:lineRule="exact"/>
            <w:rPr>
              <w:sz w:val="10"/>
              <w:szCs w:val="10"/>
            </w:rPr>
          </w:pPr>
          <w:r>
            <w:rPr>
              <w:noProof/>
              <w:sz w:val="1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10C" w:rsidRDefault="005F148E">
                                <w:pPr>
                                  <w:pStyle w:val="a6"/>
                                </w:pPr>
                                <w:r>
                                  <w:fldChar w:fldCharType="begin"/>
                                </w:r>
                                <w:r>
                                  <w:instrText xml:space="preserve"> PAGE  \* MERGEFORMAT </w:instrText>
                                </w:r>
                                <w:r>
                                  <w:fldChar w:fldCharType="separate"/>
                                </w:r>
                                <w:r>
                                  <w:t>- 6 -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92.8pt;margin-top:0;width:2in;height:2in;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DGUo21qwIAAK8FAAAOAAAAAAAAAAAAAAAAAC4C&#10;AABkcnMvZTJvRG9jLnhtbFBLAQItABQABgAIAAAAIQAMSvDu1gAAAAUBAAAPAAAAAAAAAAAAAAAA&#10;AAUFAABkcnMvZG93bnJldi54bWxQSwUGAAAAAAQABADzAAAACAYAAAAA&#10;" filled="f" stroked="f">
                    <v:textbox style="mso-fit-shape-to-text:t" inset="0,0,0,0">
                      <w:txbxContent>
                        <w:p w:rsidR="0087410C" w:rsidRDefault="005F148E">
                          <w:pPr>
                            <w:pStyle w:val="a6"/>
                          </w:pPr>
                          <w:r>
                            <w:fldChar w:fldCharType="begin"/>
                          </w:r>
                          <w:r>
                            <w:instrText xml:space="preserve"> PAGE  \* MERGEFORMAT </w:instrText>
                          </w:r>
                          <w:r>
                            <w:fldChar w:fldCharType="separate"/>
                          </w:r>
                          <w:r>
                            <w:t>- 6 -</w:t>
                          </w:r>
                          <w:r>
                            <w:fldChar w:fldCharType="end"/>
                          </w:r>
                        </w:p>
                      </w:txbxContent>
                    </v:textbox>
                    <w10:wrap anchorx="margin"/>
                  </v:shape>
                </w:pict>
              </mc:Fallback>
            </mc:AlternateContent>
          </w:r>
        </w:p>
      </w:tc>
    </w:tr>
  </w:tbl>
  <w:p w:rsidR="0087410C" w:rsidRDefault="0087410C">
    <w:pPr>
      <w:pStyle w:val="a6"/>
      <w:spacing w:afterLines="50" w:after="120" w:line="160" w:lineRule="exact"/>
    </w:pPr>
  </w:p>
  <w:p w:rsidR="0087410C" w:rsidRDefault="0087410C">
    <w:pPr>
      <w:pStyle w:val="a6"/>
      <w:tabs>
        <w:tab w:val="clear" w:pos="4153"/>
        <w:tab w:val="left" w:pos="3413"/>
      </w:tabs>
      <w:spacing w:afterLines="50" w:after="120" w:line="1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8E" w:rsidRDefault="005F148E">
      <w:pPr>
        <w:spacing w:line="240" w:lineRule="auto"/>
      </w:pPr>
      <w:r>
        <w:separator/>
      </w:r>
    </w:p>
  </w:footnote>
  <w:footnote w:type="continuationSeparator" w:id="0">
    <w:p w:rsidR="005F148E" w:rsidRDefault="005F1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0C" w:rsidRDefault="0087410C">
    <w:pPr>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0C" w:rsidRDefault="0087410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0C" w:rsidRDefault="008741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308"/>
  <w:drawingGridVerticalSpacing w:val="315"/>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00172A27"/>
    <w:rsid w:val="BCAB71C9"/>
    <w:rsid w:val="BFDFAE85"/>
    <w:rsid w:val="FCBFDE42"/>
    <w:rsid w:val="FFCCD75B"/>
    <w:rsid w:val="00172A27"/>
    <w:rsid w:val="00197685"/>
    <w:rsid w:val="00272DA6"/>
    <w:rsid w:val="00296303"/>
    <w:rsid w:val="005723EC"/>
    <w:rsid w:val="005F148E"/>
    <w:rsid w:val="00813E62"/>
    <w:rsid w:val="0087410C"/>
    <w:rsid w:val="009B1DC1"/>
    <w:rsid w:val="00AD5695"/>
    <w:rsid w:val="1FADA698"/>
    <w:rsid w:val="3F2FD56D"/>
    <w:rsid w:val="58FEF4DB"/>
    <w:rsid w:val="5B55DE63"/>
    <w:rsid w:val="77175B4E"/>
    <w:rsid w:val="7BFFFB9F"/>
    <w:rsid w:val="7EA6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86405D"/>
  <w15:docId w15:val="{6BB14892-0B3E-4E2C-91B8-45B92424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ne number" w:qFormat="1"/>
    <w:lsdException w:name="pag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240" w:lineRule="atLeast"/>
      <w:jc w:val="both"/>
    </w:pPr>
    <w:rPr>
      <w:rFonts w:eastAsia="仿宋_GB2312"/>
      <w:spacing w:val="-6"/>
      <w:kern w:val="2"/>
      <w:sz w:val="32"/>
    </w:rPr>
  </w:style>
  <w:style w:type="paragraph" w:styleId="1">
    <w:name w:val="heading 1"/>
    <w:basedOn w:val="a0"/>
    <w:next w:val="a0"/>
    <w:qFormat/>
    <w:pPr>
      <w:suppressAutoHyphens/>
      <w:spacing w:before="100" w:beforeAutospacing="1" w:after="100" w:afterAutospacing="1" w:line="240" w:lineRule="auto"/>
      <w:jc w:val="left"/>
      <w:outlineLvl w:val="0"/>
    </w:pPr>
    <w:rPr>
      <w:rFonts w:ascii="宋体" w:eastAsia="宋体" w:hAnsi="宋体" w:hint="eastAsia"/>
      <w:b/>
      <w:spacing w:val="0"/>
      <w:kern w:val="44"/>
      <w:sz w:val="48"/>
      <w:szCs w:val="48"/>
    </w:rPr>
  </w:style>
  <w:style w:type="paragraph" w:styleId="3">
    <w:name w:val="heading 3"/>
    <w:basedOn w:val="a0"/>
    <w:next w:val="a0"/>
    <w:unhideWhenUsed/>
    <w:qFormat/>
    <w:pPr>
      <w:suppressAutoHyphens/>
      <w:spacing w:before="100" w:beforeAutospacing="1" w:after="100" w:afterAutospacing="1" w:line="240" w:lineRule="auto"/>
      <w:jc w:val="left"/>
      <w:outlineLvl w:val="2"/>
    </w:pPr>
    <w:rPr>
      <w:rFonts w:ascii="宋体" w:eastAsia="宋体" w:hAnsi="宋体" w:hint="eastAsia"/>
      <w:b/>
      <w:spacing w:val="0"/>
      <w:kern w:val="0"/>
      <w:sz w:val="27"/>
      <w:szCs w:val="27"/>
    </w:rPr>
  </w:style>
  <w:style w:type="paragraph" w:styleId="4">
    <w:name w:val="heading 4"/>
    <w:basedOn w:val="a0"/>
    <w:next w:val="a0"/>
    <w:unhideWhenUsed/>
    <w:qFormat/>
    <w:pPr>
      <w:suppressAutoHyphens/>
      <w:spacing w:before="100" w:beforeAutospacing="1" w:after="100" w:afterAutospacing="1" w:line="240" w:lineRule="auto"/>
      <w:jc w:val="left"/>
      <w:outlineLvl w:val="3"/>
    </w:pPr>
    <w:rPr>
      <w:rFonts w:ascii="宋体" w:eastAsia="宋体" w:hAnsi="宋体" w:hint="eastAsia"/>
      <w:b/>
      <w:spacing w:val="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uppressLineNumbers/>
      <w:suppressAutoHyphens/>
      <w:spacing w:before="120" w:after="120" w:line="240" w:lineRule="auto"/>
    </w:pPr>
    <w:rPr>
      <w:rFonts w:ascii="Calibri" w:eastAsia="宋体" w:hAnsi="Calibri"/>
      <w:i/>
      <w:iCs/>
      <w:spacing w:val="0"/>
      <w:sz w:val="24"/>
      <w:szCs w:val="24"/>
    </w:rPr>
  </w:style>
  <w:style w:type="paragraph" w:styleId="a5">
    <w:name w:val="Body Text"/>
    <w:basedOn w:val="a0"/>
    <w:qFormat/>
    <w:pPr>
      <w:suppressAutoHyphens/>
      <w:spacing w:after="140" w:line="276" w:lineRule="auto"/>
    </w:pPr>
    <w:rPr>
      <w:rFonts w:ascii="Calibri" w:eastAsia="宋体" w:hAnsi="Calibri"/>
      <w:spacing w:val="0"/>
      <w:sz w:val="21"/>
      <w:szCs w:val="24"/>
    </w:rPr>
  </w:style>
  <w:style w:type="paragraph" w:styleId="a6">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7">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a8">
    <w:name w:val="List"/>
    <w:basedOn w:val="a5"/>
    <w:qFormat/>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宋体" w:eastAsia="宋体" w:hAnsi="宋体" w:hint="eastAsia"/>
      <w:spacing w:val="0"/>
      <w:kern w:val="0"/>
      <w:sz w:val="24"/>
      <w:szCs w:val="24"/>
    </w:rPr>
  </w:style>
  <w:style w:type="paragraph" w:styleId="a9">
    <w:name w:val="Normal (Web)"/>
    <w:basedOn w:val="a0"/>
    <w:qFormat/>
    <w:pPr>
      <w:suppressAutoHyphens/>
      <w:spacing w:before="100" w:beforeAutospacing="1" w:after="100" w:afterAutospacing="1" w:line="240" w:lineRule="auto"/>
      <w:jc w:val="left"/>
    </w:pPr>
    <w:rPr>
      <w:rFonts w:ascii="Calibri" w:eastAsia="宋体" w:hAnsi="Calibri"/>
      <w:spacing w:val="0"/>
      <w:kern w:val="0"/>
      <w:sz w:val="24"/>
      <w:szCs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rFonts w:ascii="Times New Roman" w:eastAsia="宋体" w:hAnsi="Times New Roman" w:cs="Times New Roman"/>
      <w:b/>
    </w:rPr>
  </w:style>
  <w:style w:type="character" w:styleId="ac">
    <w:name w:val="page number"/>
    <w:basedOn w:val="a1"/>
    <w:qFormat/>
  </w:style>
  <w:style w:type="character" w:styleId="ad">
    <w:name w:val="line number"/>
    <w:basedOn w:val="a1"/>
    <w:qFormat/>
  </w:style>
  <w:style w:type="character" w:styleId="ae">
    <w:name w:val="Hyperlink"/>
    <w:basedOn w:val="a1"/>
    <w:qFormat/>
    <w:rPr>
      <w:rFonts w:ascii="Times New Roman" w:eastAsia="宋体" w:hAnsi="Times New Roman" w:cs="Times New Roman"/>
      <w:color w:val="0000FF"/>
      <w:u w:val="single"/>
    </w:rPr>
  </w:style>
  <w:style w:type="paragraph" w:customStyle="1" w:styleId="a">
    <w:name w:val="居中"/>
    <w:basedOn w:val="a0"/>
    <w:qFormat/>
    <w:pPr>
      <w:numPr>
        <w:numId w:val="1"/>
      </w:numPr>
    </w:pPr>
  </w:style>
  <w:style w:type="character" w:customStyle="1" w:styleId="10">
    <w:name w:val="默认段落字体1"/>
    <w:qFormat/>
    <w:rPr>
      <w:rFonts w:ascii="Times New Roman" w:eastAsia="宋体" w:hAnsi="Times New Roman" w:cs="Times New Roman"/>
    </w:rPr>
  </w:style>
  <w:style w:type="paragraph" w:customStyle="1" w:styleId="Heading">
    <w:name w:val="Heading"/>
    <w:basedOn w:val="a0"/>
    <w:next w:val="a5"/>
    <w:qFormat/>
    <w:pPr>
      <w:keepNext/>
      <w:suppressAutoHyphens/>
      <w:spacing w:before="240" w:after="120" w:line="240" w:lineRule="auto"/>
    </w:pPr>
    <w:rPr>
      <w:rFonts w:ascii="Liberation Sans" w:eastAsia="Noto Sans CJK SC Regular" w:hAnsi="Liberation Sans" w:cs="Noto Sans CJK SC Regular"/>
      <w:spacing w:val="0"/>
      <w:sz w:val="28"/>
      <w:szCs w:val="28"/>
    </w:rPr>
  </w:style>
  <w:style w:type="paragraph" w:customStyle="1" w:styleId="Index">
    <w:name w:val="Index"/>
    <w:basedOn w:val="a0"/>
    <w:qFormat/>
    <w:pPr>
      <w:suppressLineNumbers/>
      <w:suppressAutoHyphens/>
      <w:spacing w:line="240" w:lineRule="auto"/>
    </w:pPr>
    <w:rPr>
      <w:rFonts w:ascii="Calibri" w:eastAsia="宋体" w:hAnsi="Calibri"/>
      <w:spacing w:val="0"/>
      <w:sz w:val="21"/>
      <w:szCs w:val="24"/>
    </w:rPr>
  </w:style>
  <w:style w:type="paragraph" w:styleId="af">
    <w:name w:val="Balloon Text"/>
    <w:basedOn w:val="a0"/>
    <w:link w:val="af0"/>
    <w:rsid w:val="00272DA6"/>
    <w:pPr>
      <w:spacing w:line="240" w:lineRule="auto"/>
    </w:pPr>
    <w:rPr>
      <w:sz w:val="18"/>
      <w:szCs w:val="18"/>
    </w:rPr>
  </w:style>
  <w:style w:type="character" w:customStyle="1" w:styleId="af0">
    <w:name w:val="批注框文本 字符"/>
    <w:basedOn w:val="a1"/>
    <w:link w:val="af"/>
    <w:rsid w:val="00272DA6"/>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49" textRotate="1"/>
    <customShpInfo spid="_x0000_s2050" textRotate="1"/>
    <customShpInfo spid="_x0000_s2051" textRotate="1"/>
    <customShpInfo spid="_x0000_s2052" textRotate="1"/>
    <customShpInfo spid="_x0000_s2053"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378</Words>
  <Characters>2159</Characters>
  <Application>Microsoft Office Word</Application>
  <DocSecurity>0</DocSecurity>
  <Lines>17</Lines>
  <Paragraphs>5</Paragraphs>
  <ScaleCrop>false</ScaleCrop>
  <Company>xb21cn</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宝鸡市市场监督管理局</dc:title>
  <dc:creator>guest</dc:creator>
  <cp:lastModifiedBy>Administrator</cp:lastModifiedBy>
  <cp:revision>2</cp:revision>
  <dcterms:created xsi:type="dcterms:W3CDTF">2025-07-01T03:11:00Z</dcterms:created>
  <dcterms:modified xsi:type="dcterms:W3CDTF">2025-07-01T03:11:00Z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公文模板版本">
    <vt:lpwstr>20161201</vt:lpwstr>
  </property>
  <property fmtid="{D5CDD505-2E9C-101B-9397-08002B2CF9AE}" pid="4" name="KSOTemplateDocerSaveRecord">
    <vt:lpwstr>eyJoZGlkIjoiZmFlOTgxMGI2NzRjOGE3YzA0NTEyODE4M2JlNDlmMmEiLCJ1c2VySWQiOiIzMTUyNTM2NDcifQ==</vt:lpwstr>
  </property>
  <property fmtid="{D5CDD505-2E9C-101B-9397-08002B2CF9AE}" pid="5" name="ICV">
    <vt:lpwstr>2692AC32806C449FAFD2D8FC06EDA383_13</vt:lpwstr>
  </property>
</Properties>
</file>