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ascii="Times New Roman" w:hAnsi="Times New Roman"/>
        </w:rPr>
      </w:pPr>
      <w:r>
        <w:rPr>
          <w:rFonts w:hint="eastAsia" w:ascii="Times New Roman" w:hAnsi="Times New Roman"/>
          <w:lang w:val="en-US" w:eastAsia="zh-CN"/>
        </w:rPr>
        <w:t>宝鸡市</w:t>
      </w:r>
      <w:r>
        <w:rPr>
          <w:rFonts w:ascii="Times New Roman" w:hAnsi="Times New Roman"/>
        </w:rPr>
        <w:t>地方标准</w:t>
      </w:r>
    </w:p>
    <w:p>
      <w:pPr>
        <w:pStyle w:val="19"/>
        <w:framePr w:x="1606" w:y="2960"/>
        <w:rPr>
          <w:rFonts w:hint="default" w:ascii="Times New Roman" w:eastAsia="黑体"/>
          <w:lang w:val="en-US" w:eastAsia="zh-CN"/>
        </w:rPr>
      </w:pPr>
      <w:r>
        <w:rPr>
          <w:rFonts w:ascii="Times New Roman"/>
        </w:rPr>
        <w:t xml:space="preserve">DB </w:t>
      </w:r>
      <w:r>
        <w:rPr>
          <w:rFonts w:hint="eastAsia" w:ascii="Times New Roman"/>
          <w:lang w:val="en-US" w:eastAsia="zh-CN"/>
        </w:rPr>
        <w:t>6103</w:t>
      </w:r>
      <w:r>
        <w:rPr>
          <w:rFonts w:ascii="Times New Roman"/>
        </w:rPr>
        <w:t>/</w:t>
      </w:r>
      <w:r>
        <w:rPr>
          <w:rFonts w:hint="eastAsia" w:ascii="Times New Roman"/>
        </w:rPr>
        <w:t>T</w:t>
      </w:r>
    </w:p>
    <w:tbl>
      <w:tblPr>
        <w:tblStyle w:val="8"/>
        <w:tblpPr w:leftFromText="180" w:rightFromText="180" w:vertAnchor="text" w:horzAnchor="page" w:tblpX="2646" w:tblpY="42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8"/>
              <w:framePr w:w="0" w:hRule="auto" w:hSpace="0" w:wrap="auto" w:vAnchor="margin" w:hAnchor="text" w:xAlign="left" w:yAlign="inline"/>
              <w:rPr>
                <w:rFonts w:ascii="Times New Roman"/>
              </w:rPr>
            </w:pPr>
          </w:p>
        </w:tc>
      </w:tr>
    </w:tbl>
    <w:p>
      <w:pPr>
        <w:pStyle w:val="16"/>
        <w:keepNext w:val="0"/>
        <w:keepLines w:val="0"/>
        <w:pageBreakBefore w:val="0"/>
        <w:widowControl w:val="0"/>
        <w:kinsoku/>
        <w:wordWrap/>
        <w:overflowPunct/>
        <w:topLinePunct w:val="0"/>
        <w:autoSpaceDE/>
        <w:autoSpaceDN/>
        <w:bidi w:val="0"/>
        <w:adjustRightInd/>
        <w:snapToGrid/>
        <w:spacing w:line="620" w:lineRule="exact"/>
        <w:textAlignment w:val="center"/>
        <w:rPr>
          <w:rFonts w:hint="default" w:eastAsia="黑体"/>
          <w:lang w:val="en-US" w:eastAsia="zh-CN"/>
        </w:rPr>
      </w:pPr>
      <w:r>
        <w:rPr>
          <w:rFonts w:hint="eastAsia"/>
          <w:lang w:val="en-US" w:eastAsia="zh-CN"/>
        </w:rPr>
        <w:t>猕猴桃冻害预警等级</w:t>
      </w:r>
    </w:p>
    <w:p>
      <w:pPr>
        <w:pStyle w:val="16"/>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sz w:val="28"/>
          <w:szCs w:val="28"/>
        </w:rPr>
      </w:pPr>
    </w:p>
    <w:p>
      <w:pPr>
        <w:pStyle w:val="16"/>
        <w:rPr>
          <w:rFonts w:hint="eastAsia" w:ascii="黑体" w:hAnsi="黑体" w:eastAsia="黑体" w:cs="黑体"/>
          <w:sz w:val="28"/>
          <w:szCs w:val="28"/>
          <w:lang w:val="en-US" w:eastAsia="zh-CN"/>
        </w:rPr>
      </w:pPr>
      <w:bookmarkStart w:id="5" w:name="_GoBack"/>
      <w:bookmarkEnd w:id="5"/>
      <w:r>
        <w:rPr>
          <w:rFonts w:hint="eastAsia" w:ascii="黑体" w:hAnsi="黑体" w:eastAsia="黑体" w:cs="黑体"/>
          <w:sz w:val="28"/>
          <w:szCs w:val="28"/>
          <w:lang w:eastAsia="zh-CN"/>
          <w:rPrChange w:id="0" w:author="guest" w:date="2024-06-05T14:48:18Z">
            <w:rPr>
              <w:rFonts w:hint="eastAsia" w:ascii="黑体" w:hAnsi="黑体" w:eastAsia="黑体" w:cs="黑体"/>
              <w:sz w:val="28"/>
              <w:szCs w:val="28"/>
              <w:lang w:eastAsia="zh-CN"/>
            </w:rPr>
          </w:rPrChange>
        </w:rPr>
        <w:t>（</w:t>
      </w:r>
      <w:ins w:id="1" w:author="淡抹初夏" w:date="2024-05-30T09:53:55Z">
        <w:del w:id="2" w:author="guest" w:date="2024-06-05T14:48:06Z">
          <w:r>
            <w:rPr>
              <w:rFonts w:hint="eastAsia" w:hAnsi="黑体" w:cs="黑体"/>
              <w:sz w:val="28"/>
              <w:szCs w:val="28"/>
              <w:lang w:val="en-US" w:eastAsia="zh-CN"/>
            </w:rPr>
            <w:delText>报批</w:delText>
          </w:r>
        </w:del>
      </w:ins>
      <w:ins w:id="3" w:author="guest" w:date="2024-06-05T14:48:06Z">
        <w:r>
          <w:rPr>
            <w:rFonts w:hint="eastAsia" w:hAnsi="黑体" w:cs="黑体"/>
            <w:sz w:val="28"/>
            <w:szCs w:val="28"/>
            <w:lang w:val="en-US" w:eastAsia="zh-CN"/>
          </w:rPr>
          <w:t>征求意见</w:t>
        </w:r>
      </w:ins>
      <w:del w:id="4" w:author="淡抹初夏" w:date="2024-05-30T09:53:52Z">
        <w:r>
          <w:rPr>
            <w:rFonts w:hint="eastAsia" w:hAnsi="黑体" w:cs="黑体"/>
            <w:sz w:val="28"/>
            <w:szCs w:val="28"/>
            <w:lang w:val="en-US" w:eastAsia="zh-CN"/>
          </w:rPr>
          <w:delText>送审</w:delText>
        </w:r>
      </w:del>
      <w:r>
        <w:rPr>
          <w:rFonts w:hint="eastAsia" w:hAnsi="黑体" w:cs="黑体"/>
          <w:sz w:val="28"/>
          <w:szCs w:val="28"/>
          <w:lang w:val="en-US" w:eastAsia="zh-CN"/>
        </w:rPr>
        <w:t>稿</w:t>
      </w:r>
      <w:r>
        <w:rPr>
          <w:rFonts w:hint="eastAsia" w:ascii="黑体" w:hAnsi="黑体" w:eastAsia="黑体" w:cs="黑体"/>
          <w:sz w:val="28"/>
          <w:szCs w:val="28"/>
          <w:lang w:val="en-US" w:eastAsia="zh-CN"/>
        </w:rPr>
        <w:t>）</w:t>
      </w:r>
    </w:p>
    <w:p>
      <w:pPr>
        <w:pStyle w:val="23"/>
      </w:pPr>
      <w:r>
        <w:rPr>
          <w:rFonts w:hint="eastAsia"/>
        </w:rPr>
        <w:t>xxxx</w:t>
      </w:r>
      <w:r>
        <w:t xml:space="preserve"> - </w:t>
      </w:r>
      <w:r>
        <w:rPr>
          <w:rFonts w:hint="eastAsia"/>
        </w:rPr>
        <w:t>xx</w:t>
      </w:r>
      <w:r>
        <w:t xml:space="preserve">- </w:t>
      </w:r>
      <w:r>
        <w:rPr>
          <w:rFonts w:hint="eastAsia"/>
        </w:rPr>
        <w:t>xx</w:t>
      </w:r>
      <w:r>
        <w:pict>
          <v:line id="直线 10" o:spid="_x0000_s1027" o:spt="20" style="position:absolute;left:0pt;margin-left:-0.05pt;margin-top:728.5pt;height:0pt;width:481.9pt;mso-position-vertical-relative:page;z-index:251659264;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drPNYAAAALAQAADwAAAAAAAAABACAAAAAiAAAA&#10;ZHJzL2Rvd25yZXYueG1sUEsBAhQAFAAAAAgAh07iQMKPts7QAQAAnAMAAA4AAAAAAAAAAQAgAAAA&#10;JQEAAGRycy9lMm9Eb2MueG1sUEsFBgAAAAAGAAYAWQEAAGcFAAAAAA==&#10;">
            <v:path arrowok="t"/>
            <v:fill focussize="0,0"/>
            <v:stroke/>
            <v:imagedata o:title=""/>
            <o:lock v:ext="edit"/>
            <w10:anchorlock/>
          </v:line>
        </w:pict>
      </w:r>
      <w:r>
        <w:rPr>
          <w:rFonts w:hint="eastAsia"/>
        </w:rPr>
        <w:t>发布</w:t>
      </w:r>
    </w:p>
    <w:p>
      <w:pPr>
        <w:pStyle w:val="22"/>
        <w:ind w:right="420"/>
      </w:pPr>
      <w:r>
        <w:rPr>
          <w:rFonts w:hint="eastAsia"/>
        </w:rPr>
        <w:t>xxxx</w:t>
      </w:r>
      <w:r>
        <w:t xml:space="preserve">- </w:t>
      </w:r>
      <w:r>
        <w:rPr>
          <w:rFonts w:hint="eastAsia"/>
        </w:rPr>
        <w:t>xx</w:t>
      </w:r>
      <w:r>
        <w:t>-</w:t>
      </w:r>
      <w:r>
        <w:rPr>
          <w:rFonts w:hint="eastAsia"/>
        </w:rPr>
        <w:t>xx实施</w:t>
      </w:r>
    </w:p>
    <w:p>
      <w:pPr>
        <w:pStyle w:val="25"/>
        <w:rPr>
          <w:rStyle w:val="13"/>
          <w:rFonts w:ascii="Times New Roman"/>
        </w:rPr>
      </w:pPr>
      <w:bookmarkStart w:id="0" w:name="fm"/>
      <w:r>
        <w:rPr>
          <w:rFonts w:ascii="Times New Roman"/>
          <w:shd w:val="clear" w:color="FFFFFF" w:fill="D9D9D9"/>
        </w:rPr>
        <w:fldChar w:fldCharType="begin">
          <w:ffData>
            <w:name w:val="fm"/>
            <w:enabled/>
            <w:calcOnExit w:val="0"/>
            <w:textInput/>
          </w:ffData>
        </w:fldChar>
      </w:r>
      <w:r>
        <w:rPr>
          <w:rFonts w:ascii="Times New Roman"/>
          <w:shd w:val="clear" w:color="FFFFFF" w:fill="D9D9D9"/>
        </w:rPr>
        <w:instrText xml:space="preserve"> FORMTEXT </w:instrText>
      </w:r>
      <w:r>
        <w:rPr>
          <w:rFonts w:ascii="Times New Roman"/>
          <w:shd w:val="clear" w:color="FFFFFF" w:fill="D9D9D9"/>
        </w:rPr>
        <w:fldChar w:fldCharType="separate"/>
      </w:r>
      <w:r>
        <w:rPr>
          <w:rFonts w:hint="eastAsia" w:ascii="Times New Roman"/>
          <w:shd w:val="clear" w:color="FFFFFF" w:fill="D9D9D9"/>
          <w:lang w:val="en-US" w:eastAsia="zh-CN"/>
        </w:rPr>
        <w:t>宝鸡市</w:t>
      </w:r>
      <w:r>
        <w:rPr>
          <w:rFonts w:ascii="Times New Roman"/>
          <w:shd w:val="clear" w:color="FFFFFF" w:fill="D9D9D9"/>
        </w:rPr>
        <w:t>市场监督管理局</w:t>
      </w:r>
      <w:r>
        <w:rPr>
          <w:rFonts w:ascii="Times New Roman"/>
          <w:shd w:val="clear" w:color="FFFFFF" w:fill="D9D9D9"/>
        </w:rPr>
        <w:fldChar w:fldCharType="end"/>
      </w:r>
      <w:bookmarkEnd w:id="0"/>
      <w:r>
        <w:rPr>
          <w:rFonts w:ascii="Times New Roman" w:eastAsia="MS Mincho"/>
          <w:shd w:val="clear" w:color="FFFFFF" w:fill="D9D9D9"/>
        </w:rPr>
        <w:t> </w:t>
      </w:r>
      <w:r>
        <w:rPr>
          <w:rFonts w:ascii="Times New Roman" w:eastAsia="MS Mincho"/>
        </w:rPr>
        <w:t>  </w:t>
      </w:r>
      <w:r>
        <w:rPr>
          <w:rStyle w:val="13"/>
          <w:rFonts w:ascii="Times New Roman"/>
        </w:rPr>
        <w:t>发布</w:t>
      </w:r>
    </w:p>
    <w:p>
      <w:pPr>
        <w:pStyle w:val="25"/>
        <w:rPr>
          <w:rStyle w:val="13"/>
        </w:rPr>
      </w:pPr>
    </w:p>
    <w:p>
      <w:pPr>
        <w:pStyle w:val="25"/>
        <w:rPr>
          <w:rStyle w:val="13"/>
          <w:color w:val="FFFFFF" w:themeColor="background1"/>
          <w:spacing w:val="85"/>
          <w:position w:val="2"/>
          <w:sz w:val="28"/>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Fonts w:ascii="Times New Roman"/>
        </w:rPr>
      </w:pPr>
    </w:p>
    <w:p/>
    <w:p/>
    <w:p/>
    <w:p/>
    <w:p/>
    <w:p>
      <w:pPr>
        <w:rPr>
          <w:u w:val="none"/>
        </w:rPr>
      </w:pPr>
    </w:p>
    <w:p/>
    <w:p/>
    <w:p/>
    <w:p/>
    <w:p/>
    <w:p/>
    <w:p>
      <w:pPr>
        <w:pStyle w:val="29"/>
      </w:pPr>
      <w:bookmarkStart w:id="1" w:name="_Toc3381574"/>
      <w:bookmarkStart w:id="2" w:name="_Toc3381521"/>
      <w:bookmarkStart w:id="3" w:name="_Toc3368348"/>
      <w:bookmarkStart w:id="4" w:name="_Toc3381498"/>
      <w:r>
        <w:rPr>
          <w:rFonts w:hint="eastAsia"/>
        </w:rPr>
        <w:t>前</w:t>
      </w:r>
      <w:r>
        <w:rPr>
          <w:rFonts w:hAnsi="黑体"/>
        </w:rPr>
        <w:t>  </w:t>
      </w:r>
      <w:r>
        <w:rPr>
          <w:rFonts w:hint="eastAsia"/>
        </w:rPr>
        <w:t>言</w:t>
      </w:r>
    </w:p>
    <w:bookmarkEnd w:id="1"/>
    <w:bookmarkEnd w:id="2"/>
    <w:bookmarkEnd w:id="3"/>
    <w:bookmarkEnd w:id="4"/>
    <w:p>
      <w:pPr>
        <w:pStyle w:val="28"/>
        <w:rPr>
          <w:rFonts w:hint="eastAsia" w:ascii="宋体" w:hAnsi="宋体" w:eastAsia="宋体" w:cs="宋体"/>
          <w:lang w:val="en-US" w:eastAsia="zh-CN"/>
        </w:rPr>
      </w:pPr>
      <w:r>
        <w:rPr>
          <w:rFonts w:hint="eastAsia" w:ascii="宋体" w:hAnsi="宋体" w:eastAsia="宋体" w:cs="宋体"/>
          <w:lang w:val="en-US" w:eastAsia="zh-CN"/>
        </w:rPr>
        <w:t>本文件按照GB/T 1.1—2020《标准化工作导则第1部分：标准化文件的结构和起草规则》的规定起草。</w:t>
      </w:r>
    </w:p>
    <w:p>
      <w:pPr>
        <w:pStyle w:val="28"/>
        <w:rPr>
          <w:rFonts w:hint="eastAsia" w:ascii="宋体" w:hAnsi="宋体" w:eastAsia="宋体" w:cs="宋体"/>
          <w:lang w:val="en-US" w:eastAsia="zh-CN"/>
        </w:rPr>
      </w:pPr>
      <w:r>
        <w:rPr>
          <w:rFonts w:hint="eastAsia" w:ascii="宋体" w:hAnsi="宋体" w:eastAsia="宋体" w:cs="宋体"/>
          <w:lang w:val="en-US" w:eastAsia="zh-CN"/>
        </w:rPr>
        <w:t>本文件由宝鸡市气象局提出并归口。</w:t>
      </w:r>
    </w:p>
    <w:p>
      <w:pPr>
        <w:pStyle w:val="28"/>
        <w:rPr>
          <w:rFonts w:hint="default" w:ascii="宋体" w:hAnsi="宋体" w:eastAsia="宋体" w:cs="宋体"/>
          <w:lang w:val="en-US" w:eastAsia="zh-CN"/>
        </w:rPr>
      </w:pPr>
      <w:r>
        <w:rPr>
          <w:rFonts w:hint="eastAsia" w:ascii="宋体" w:hAnsi="宋体" w:eastAsia="宋体" w:cs="宋体"/>
          <w:lang w:val="en-US" w:eastAsia="zh-CN"/>
        </w:rPr>
        <w:t>本文件起草单位：宝鸡市气象局、宝鸡市园艺技术工作站、眉县气象局。</w:t>
      </w:r>
    </w:p>
    <w:p>
      <w:pPr>
        <w:pStyle w:val="28"/>
        <w:rPr>
          <w:rFonts w:hint="eastAsia" w:ascii="宋体" w:hAnsi="宋体" w:eastAsia="宋体" w:cs="宋体"/>
          <w:lang w:val="en-US" w:eastAsia="zh-CN"/>
        </w:rPr>
      </w:pPr>
      <w:r>
        <w:rPr>
          <w:rFonts w:hint="eastAsia" w:ascii="宋体" w:hAnsi="宋体" w:eastAsia="宋体" w:cs="宋体"/>
          <w:lang w:val="en-US" w:eastAsia="zh-CN"/>
        </w:rPr>
        <w:t>本文件主要起草人：何可杰、齐军岐、杨婷婷、张志强、刘兴元、马青、李恩莉、韩洁、庞翻。</w:t>
      </w:r>
    </w:p>
    <w:p>
      <w:pPr>
        <w:pStyle w:val="28"/>
        <w:rPr>
          <w:rFonts w:hint="default" w:ascii="宋体" w:hAnsi="宋体" w:eastAsia="宋体" w:cs="宋体"/>
          <w:lang w:val="en-US" w:eastAsia="zh-CN"/>
        </w:rPr>
      </w:pPr>
      <w:r>
        <w:rPr>
          <w:rFonts w:hint="eastAsia" w:ascii="宋体" w:hAnsi="宋体" w:eastAsia="宋体" w:cs="宋体"/>
          <w:lang w:val="en-US" w:eastAsia="zh-CN"/>
        </w:rPr>
        <w:t>本文件由宝鸡市气象局解释。</w:t>
      </w:r>
    </w:p>
    <w:p>
      <w:pPr>
        <w:pStyle w:val="28"/>
        <w:rPr>
          <w:ins w:id="5" w:author="哎，大胖子" w:date="2024-05-29T10:36:34Z"/>
          <w:rFonts w:hint="eastAsia" w:ascii="宋体" w:hAnsi="宋体" w:eastAsia="宋体" w:cs="宋体"/>
          <w:lang w:val="en-US" w:eastAsia="zh-CN"/>
        </w:rPr>
      </w:pPr>
      <w:r>
        <w:rPr>
          <w:rFonts w:hint="eastAsia" w:ascii="宋体" w:hAnsi="宋体" w:eastAsia="宋体" w:cs="宋体"/>
          <w:lang w:val="en-US" w:eastAsia="zh-CN"/>
        </w:rPr>
        <w:t>本文件</w:t>
      </w:r>
      <w:del w:id="6" w:author="哎，大胖子" w:date="2024-05-29T10:36:24Z">
        <w:r>
          <w:rPr>
            <w:rFonts w:hint="eastAsia" w:ascii="宋体" w:hAnsi="宋体" w:eastAsia="宋体" w:cs="宋体"/>
            <w:lang w:val="en-US" w:eastAsia="zh-CN"/>
          </w:rPr>
          <w:delText>为</w:delText>
        </w:r>
      </w:del>
      <w:r>
        <w:rPr>
          <w:rFonts w:hint="eastAsia" w:ascii="宋体" w:hAnsi="宋体" w:eastAsia="宋体" w:cs="宋体"/>
          <w:lang w:val="en-US" w:eastAsia="zh-CN"/>
        </w:rPr>
        <w:t>首次发布。</w:t>
      </w:r>
    </w:p>
    <w:p>
      <w:pPr>
        <w:pStyle w:val="28"/>
        <w:rPr>
          <w:ins w:id="7" w:author="哎，大胖子" w:date="2024-05-29T10:36:35Z"/>
          <w:rFonts w:hint="eastAsia" w:ascii="宋体" w:hAnsi="宋体" w:eastAsia="宋体" w:cs="宋体"/>
          <w:kern w:val="2"/>
          <w:szCs w:val="22"/>
          <w:lang w:val="en-US" w:eastAsia="zh-CN"/>
        </w:rPr>
      </w:pPr>
      <w:ins w:id="8" w:author="哎，大胖子" w:date="2024-05-29T10:36:35Z">
        <w:r>
          <w:rPr>
            <w:rFonts w:hint="eastAsia" w:ascii="宋体" w:hAnsi="宋体" w:eastAsia="宋体" w:cs="宋体"/>
            <w:kern w:val="2"/>
            <w:szCs w:val="22"/>
            <w:lang w:val="en-US" w:eastAsia="zh-CN"/>
          </w:rPr>
          <w:t>联系信息</w:t>
        </w:r>
      </w:ins>
      <w:ins w:id="9" w:author="哎，大胖子" w:date="2024-05-29T10:36:35Z">
        <w:r>
          <w:rPr>
            <w:rFonts w:hint="eastAsia" w:hAnsi="宋体" w:cs="宋体"/>
            <w:kern w:val="2"/>
            <w:szCs w:val="22"/>
            <w:lang w:val="en-US" w:eastAsia="zh-CN"/>
          </w:rPr>
          <w:t>如下</w:t>
        </w:r>
      </w:ins>
      <w:ins w:id="10" w:author="哎，大胖子" w:date="2024-05-29T10:36:35Z">
        <w:r>
          <w:rPr>
            <w:rFonts w:hint="eastAsia" w:ascii="宋体" w:hAnsi="宋体" w:eastAsia="宋体" w:cs="宋体"/>
            <w:kern w:val="2"/>
            <w:szCs w:val="22"/>
            <w:lang w:val="en-US" w:eastAsia="zh-CN"/>
          </w:rPr>
          <w:t>：</w:t>
        </w:r>
      </w:ins>
    </w:p>
    <w:p>
      <w:pPr>
        <w:pStyle w:val="28"/>
        <w:rPr>
          <w:ins w:id="11" w:author="哎，大胖子" w:date="2024-05-29T10:36:35Z"/>
          <w:rFonts w:hint="eastAsia" w:ascii="宋体" w:hAnsi="宋体" w:eastAsia="宋体" w:cs="宋体"/>
          <w:kern w:val="2"/>
          <w:szCs w:val="22"/>
          <w:lang w:val="en-US" w:eastAsia="zh-CN"/>
        </w:rPr>
      </w:pPr>
      <w:ins w:id="12" w:author="哎，大胖子" w:date="2024-05-29T10:36:35Z">
        <w:r>
          <w:rPr>
            <w:rFonts w:hint="eastAsia" w:ascii="宋体" w:hAnsi="宋体" w:eastAsia="宋体" w:cs="宋体"/>
            <w:kern w:val="2"/>
            <w:szCs w:val="22"/>
            <w:lang w:val="en-US" w:eastAsia="zh-CN"/>
          </w:rPr>
          <w:t>单位：宝鸡市气象局</w:t>
        </w:r>
      </w:ins>
    </w:p>
    <w:p>
      <w:pPr>
        <w:pStyle w:val="28"/>
        <w:rPr>
          <w:ins w:id="13" w:author="哎，大胖子" w:date="2024-05-29T10:36:35Z"/>
          <w:rFonts w:hint="default" w:ascii="宋体" w:hAnsi="宋体" w:eastAsia="宋体" w:cs="宋体"/>
          <w:kern w:val="2"/>
          <w:szCs w:val="22"/>
          <w:lang w:val="en-US" w:eastAsia="zh-CN"/>
        </w:rPr>
      </w:pPr>
      <w:ins w:id="14" w:author="哎，大胖子" w:date="2024-05-29T10:36:35Z">
        <w:r>
          <w:rPr>
            <w:rFonts w:hint="eastAsia" w:ascii="宋体" w:hAnsi="宋体" w:eastAsia="宋体" w:cs="宋体"/>
            <w:kern w:val="2"/>
            <w:szCs w:val="22"/>
            <w:lang w:val="en-US" w:eastAsia="zh-CN"/>
          </w:rPr>
          <w:t>地址：宝鸡市渭滨区清姜东一路20号</w:t>
        </w:r>
      </w:ins>
    </w:p>
    <w:p>
      <w:pPr>
        <w:pStyle w:val="28"/>
        <w:rPr>
          <w:ins w:id="15" w:author="哎，大胖子" w:date="2024-05-29T10:36:35Z"/>
          <w:rFonts w:hint="eastAsia" w:ascii="宋体" w:hAnsi="宋体" w:eastAsia="宋体" w:cs="宋体"/>
          <w:kern w:val="2"/>
          <w:szCs w:val="22"/>
          <w:lang w:val="en-US" w:eastAsia="zh-CN"/>
        </w:rPr>
      </w:pPr>
      <w:ins w:id="16" w:author="哎，大胖子" w:date="2024-05-29T10:36:35Z">
        <w:r>
          <w:rPr>
            <w:rFonts w:hint="eastAsia" w:ascii="宋体" w:hAnsi="宋体" w:eastAsia="宋体" w:cs="宋体"/>
            <w:kern w:val="2"/>
            <w:szCs w:val="22"/>
            <w:lang w:val="en-US" w:eastAsia="zh-CN"/>
          </w:rPr>
          <w:t>电话：0917—</w:t>
        </w:r>
      </w:ins>
      <w:ins w:id="17" w:author="哎，大胖子" w:date="2024-05-29T10:36:58Z">
        <w:r>
          <w:rPr>
            <w:rFonts w:hint="eastAsia" w:hAnsi="宋体" w:eastAsia="宋体" w:cs="宋体"/>
            <w:kern w:val="2"/>
            <w:szCs w:val="22"/>
            <w:lang w:val="en-US" w:eastAsia="zh-CN"/>
          </w:rPr>
          <w:t>362</w:t>
        </w:r>
      </w:ins>
      <w:ins w:id="18" w:author="哎，大胖子" w:date="2024-05-29T10:36:59Z">
        <w:r>
          <w:rPr>
            <w:rFonts w:hint="eastAsia" w:hAnsi="宋体" w:eastAsia="宋体" w:cs="宋体"/>
            <w:kern w:val="2"/>
            <w:szCs w:val="22"/>
            <w:lang w:val="en-US" w:eastAsia="zh-CN"/>
          </w:rPr>
          <w:t>013</w:t>
        </w:r>
      </w:ins>
      <w:ins w:id="19" w:author="哎，大胖子" w:date="2024-05-29T10:37:00Z">
        <w:r>
          <w:rPr>
            <w:rFonts w:hint="eastAsia" w:hAnsi="宋体" w:eastAsia="宋体" w:cs="宋体"/>
            <w:kern w:val="2"/>
            <w:szCs w:val="22"/>
            <w:lang w:val="en-US" w:eastAsia="zh-CN"/>
          </w:rPr>
          <w:t>6</w:t>
        </w:r>
      </w:ins>
      <w:ins w:id="20" w:author="哎，大胖子" w:date="2024-05-29T10:36:35Z">
        <w:r>
          <w:rPr>
            <w:rFonts w:hint="eastAsia" w:ascii="宋体" w:hAnsi="宋体" w:eastAsia="宋体" w:cs="宋体"/>
            <w:kern w:val="2"/>
            <w:szCs w:val="22"/>
            <w:lang w:val="en-US" w:eastAsia="zh-CN"/>
          </w:rPr>
          <w:t xml:space="preserve">    </w:t>
        </w:r>
      </w:ins>
    </w:p>
    <w:p>
      <w:pPr>
        <w:pStyle w:val="28"/>
        <w:rPr>
          <w:ins w:id="21" w:author="哎，大胖子" w:date="2024-05-29T10:36:35Z"/>
          <w:rFonts w:hint="default" w:ascii="宋体" w:hAnsi="宋体" w:eastAsia="宋体" w:cs="宋体"/>
          <w:kern w:val="2"/>
          <w:szCs w:val="22"/>
          <w:lang w:val="en-US" w:eastAsia="zh-CN"/>
        </w:rPr>
      </w:pPr>
      <w:ins w:id="22" w:author="哎，大胖子" w:date="2024-05-29T10:36:35Z">
        <w:r>
          <w:rPr>
            <w:rFonts w:hint="eastAsia" w:ascii="宋体" w:hAnsi="宋体" w:eastAsia="宋体" w:cs="宋体"/>
            <w:kern w:val="2"/>
            <w:szCs w:val="22"/>
            <w:lang w:val="en-US" w:eastAsia="zh-CN"/>
          </w:rPr>
          <w:t>邮编：721006</w:t>
        </w:r>
      </w:ins>
    </w:p>
    <w:p>
      <w:pPr>
        <w:pStyle w:val="28"/>
        <w:rPr>
          <w:rFonts w:hint="eastAsia" w:ascii="宋体" w:hAnsi="宋体" w:eastAsia="宋体" w:cs="宋体"/>
          <w:lang w:val="en-US" w:eastAsia="zh-CN"/>
        </w:rPr>
      </w:pPr>
    </w:p>
    <w:p>
      <w:pPr>
        <w:pStyle w:val="28"/>
        <w:spacing w:line="360" w:lineRule="auto"/>
        <w:rPr>
          <w:rFonts w:hAnsi="宋体" w:eastAsia="宋体" w:cs="宋体"/>
          <w:szCs w:val="21"/>
        </w:rPr>
      </w:pPr>
    </w:p>
    <w:p>
      <w:pPr>
        <w:pStyle w:val="37"/>
        <w:shd w:val="clear" w:color="auto" w:fill="FFFFFF"/>
        <w:rPr>
          <w:rFonts w:hint="default" w:ascii="Times New Roman" w:eastAsia="黑体"/>
          <w:sz w:val="28"/>
          <w:szCs w:val="28"/>
          <w:lang w:val="en-US" w:eastAsia="zh-CN"/>
        </w:rPr>
      </w:pPr>
      <w:r>
        <w:rPr>
          <w:rFonts w:hint="eastAsia" w:ascii="Times New Roman"/>
          <w:sz w:val="28"/>
          <w:szCs w:val="28"/>
          <w:lang w:val="en-US" w:eastAsia="zh-CN"/>
        </w:rPr>
        <w:t>猕猴桃冻害预警等级</w:t>
      </w:r>
    </w:p>
    <w:p>
      <w:pPr>
        <w:pStyle w:val="31"/>
        <w:numPr>
          <w:ilvl w:val="0"/>
          <w:numId w:val="1"/>
        </w:numPr>
        <w:spacing w:before="312" w:after="312"/>
        <w:rPr>
          <w:rFonts w:ascii="Times New Roman"/>
          <w:color w:val="000000"/>
          <w:szCs w:val="21"/>
        </w:rPr>
      </w:pPr>
      <w:r>
        <w:rPr>
          <w:rFonts w:ascii="Times New Roman"/>
          <w:color w:val="000000"/>
          <w:szCs w:val="21"/>
        </w:rPr>
        <w:t>范围</w:t>
      </w:r>
    </w:p>
    <w:p>
      <w:pPr>
        <w:pStyle w:val="28"/>
        <w:spacing w:line="360" w:lineRule="auto"/>
        <w:rPr>
          <w:rFonts w:hint="eastAsia"/>
        </w:rPr>
      </w:pPr>
      <w:r>
        <w:rPr>
          <w:rFonts w:hint="eastAsia"/>
        </w:rPr>
        <w:t>本文件</w:t>
      </w:r>
      <w:r>
        <w:rPr>
          <w:rFonts w:hint="eastAsia"/>
          <w:lang w:val="en-US" w:eastAsia="zh-CN"/>
        </w:rPr>
        <w:t>规定了</w:t>
      </w:r>
      <w:del w:id="23" w:author="哎，大胖子" w:date="2024-05-29T10:48:22Z">
        <w:r>
          <w:rPr>
            <w:rFonts w:hint="eastAsia"/>
            <w:lang w:val="en-US" w:eastAsia="zh-CN"/>
          </w:rPr>
          <w:delText>宝鸡地区</w:delText>
        </w:r>
      </w:del>
      <w:r>
        <w:rPr>
          <w:rFonts w:hint="eastAsia"/>
          <w:lang w:val="en-US" w:eastAsia="zh-CN"/>
        </w:rPr>
        <w:t>猕猴桃冻害</w:t>
      </w:r>
      <w:ins w:id="24" w:author="哎，大胖子" w:date="2024-05-29T10:49:10Z">
        <w:r>
          <w:rPr>
            <w:rFonts w:hint="eastAsia"/>
            <w:lang w:val="en-US" w:eastAsia="zh-CN"/>
          </w:rPr>
          <w:t>和</w:t>
        </w:r>
      </w:ins>
      <w:ins w:id="25" w:author="哎，大胖子" w:date="2024-05-29T10:49:17Z">
        <w:r>
          <w:rPr>
            <w:rFonts w:hint="eastAsia"/>
            <w:lang w:val="en-US" w:eastAsia="zh-CN"/>
          </w:rPr>
          <w:t>冻害预警</w:t>
        </w:r>
      </w:ins>
      <w:r>
        <w:rPr>
          <w:rFonts w:hint="eastAsia"/>
          <w:lang w:val="en-US" w:eastAsia="zh-CN"/>
        </w:rPr>
        <w:t>等级。</w:t>
      </w:r>
    </w:p>
    <w:p>
      <w:pPr>
        <w:pStyle w:val="28"/>
        <w:spacing w:line="360" w:lineRule="auto"/>
        <w:rPr>
          <w:rFonts w:hint="eastAsia"/>
        </w:rPr>
      </w:pPr>
      <w:r>
        <w:rPr>
          <w:rFonts w:hint="eastAsia"/>
        </w:rPr>
        <w:t>本文件</w:t>
      </w:r>
      <w:r>
        <w:rPr>
          <w:rFonts w:hint="eastAsia"/>
          <w:lang w:val="en-US" w:eastAsia="zh-CN"/>
        </w:rPr>
        <w:t>适用于</w:t>
      </w:r>
      <w:ins w:id="26" w:author="哎，大胖子" w:date="2024-05-29T10:50:52Z">
        <w:r>
          <w:rPr>
            <w:rFonts w:hint="eastAsia"/>
            <w:lang w:val="en-US" w:eastAsia="zh-CN"/>
          </w:rPr>
          <w:t>猕猴桃冻害和冻害预警等级</w:t>
        </w:r>
      </w:ins>
      <w:del w:id="27" w:author="哎，大胖子" w:date="2024-05-29T10:50:52Z">
        <w:r>
          <w:rPr>
            <w:rFonts w:hint="eastAsia"/>
            <w:lang w:val="en-US" w:eastAsia="zh-CN"/>
          </w:rPr>
          <w:delText>宝猕猴桃冻害监测、预报、预警、防御</w:delText>
        </w:r>
      </w:del>
      <w:del w:id="28" w:author="哎，大胖子" w:date="2024-05-29T10:50:52Z">
        <w:r>
          <w:rPr>
            <w:rFonts w:hint="default"/>
            <w:lang w:val="en-US" w:eastAsia="zh-CN"/>
          </w:rPr>
          <w:delText>、</w:delText>
        </w:r>
      </w:del>
      <w:del w:id="29" w:author="哎，大胖子" w:date="2024-05-29T10:50:52Z">
        <w:r>
          <w:rPr>
            <w:rFonts w:hint="eastAsia"/>
            <w:lang w:val="en-US" w:eastAsia="zh-CN"/>
          </w:rPr>
          <w:delText>评估</w:delText>
        </w:r>
      </w:del>
      <w:ins w:id="30" w:author="哎，大胖子" w:date="2024-05-29T10:50:55Z">
        <w:r>
          <w:rPr>
            <w:rFonts w:hint="eastAsia"/>
            <w:lang w:val="en-US" w:eastAsia="zh-CN"/>
          </w:rPr>
          <w:t>划分</w:t>
        </w:r>
      </w:ins>
      <w:del w:id="31" w:author="哎，大胖子" w:date="2024-05-29T10:50:32Z">
        <w:r>
          <w:rPr>
            <w:rFonts w:hint="eastAsia"/>
            <w:lang w:val="en-US" w:eastAsia="zh-CN"/>
          </w:rPr>
          <w:delText>等方面的气象服务和相关科学研究</w:delText>
        </w:r>
      </w:del>
      <w:r>
        <w:rPr>
          <w:rFonts w:hint="eastAsia"/>
          <w:lang w:val="en-US" w:eastAsia="zh-CN"/>
        </w:rPr>
        <w:t>。</w:t>
      </w:r>
    </w:p>
    <w:p>
      <w:pPr>
        <w:pStyle w:val="31"/>
        <w:numPr>
          <w:ilvl w:val="0"/>
          <w:numId w:val="1"/>
        </w:numPr>
        <w:spacing w:before="312" w:after="312"/>
        <w:rPr>
          <w:rFonts w:ascii="Times New Roman"/>
          <w:color w:val="000000"/>
          <w:szCs w:val="21"/>
        </w:rPr>
      </w:pPr>
      <w:r>
        <w:rPr>
          <w:rFonts w:ascii="Times New Roman"/>
          <w:color w:val="000000"/>
          <w:szCs w:val="21"/>
        </w:rPr>
        <w:t>规范性引用文件</w:t>
      </w:r>
    </w:p>
    <w:p>
      <w:pPr>
        <w:pStyle w:val="28"/>
        <w:keepNext w:val="0"/>
        <w:keepLines w:val="0"/>
        <w:pageBreakBefore w:val="0"/>
        <w:widowControl/>
        <w:kinsoku/>
        <w:wordWrap/>
        <w:overflowPunct/>
        <w:topLinePunct w:val="0"/>
        <w:autoSpaceDE w:val="0"/>
        <w:autoSpaceDN w:val="0"/>
        <w:bidi w:val="0"/>
        <w:adjustRightInd/>
        <w:snapToGrid/>
        <w:spacing w:line="360" w:lineRule="auto"/>
        <w:ind w:firstLine="420" w:firstLineChars="0"/>
        <w:textAlignment w:val="auto"/>
        <w:rPr>
          <w:ins w:id="32" w:author="哎，大胖子" w:date="2024-05-29T10:51:24Z"/>
          <w:rFonts w:hint="eastAsia" w:ascii="宋体" w:hAnsi="宋体" w:eastAsia="宋体" w:cs="宋体"/>
          <w:kern w:val="2"/>
          <w:szCs w:val="21"/>
          <w:lang w:val="en-US" w:eastAsia="zh-CN"/>
        </w:rPr>
      </w:pPr>
      <w:ins w:id="33" w:author="哎，大胖子" w:date="2024-05-29T10:51:24Z">
        <w:r>
          <w:rPr>
            <w:rFonts w:hint="eastAsia" w:ascii="宋体" w:hAnsi="宋体" w:eastAsia="宋体" w:cs="宋体"/>
            <w:kern w:val="2"/>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ins>
    </w:p>
    <w:p>
      <w:pPr>
        <w:pStyle w:val="28"/>
        <w:spacing w:line="360" w:lineRule="auto"/>
        <w:rPr>
          <w:del w:id="34" w:author="哎，大胖子" w:date="2024-05-29T10:51:24Z"/>
          <w:rFonts w:hint="eastAsia"/>
        </w:rPr>
      </w:pPr>
      <w:del w:id="35" w:author="哎，大胖子" w:date="2024-05-29T10:51:24Z">
        <w:r>
          <w:rPr>
            <w:rFonts w:hint="eastAsia"/>
          </w:rPr>
          <w:delText>下列文件的内容通过文中的规范性引用而构成本文件必不可少条款。</w:delText>
        </w:r>
      </w:del>
    </w:p>
    <w:p>
      <w:pPr>
        <w:pStyle w:val="28"/>
        <w:spacing w:line="360" w:lineRule="auto"/>
        <w:rPr>
          <w:rFonts w:hint="eastAsia"/>
        </w:rPr>
      </w:pPr>
      <w:r>
        <w:rPr>
          <w:rFonts w:hint="eastAsia"/>
        </w:rPr>
        <w:t>QX</w:t>
      </w:r>
      <w:r>
        <w:rPr>
          <w:rFonts w:hint="eastAsia"/>
          <w:lang w:val="en-US" w:eastAsia="zh-CN"/>
        </w:rPr>
        <w:t>/</w:t>
      </w:r>
      <w:r>
        <w:rPr>
          <w:rFonts w:hint="eastAsia"/>
        </w:rPr>
        <w:t>T</w:t>
      </w:r>
      <w:ins w:id="36" w:author="哎，大胖子" w:date="2024-05-29T10:52:36Z">
        <w:r>
          <w:rPr>
            <w:rFonts w:hint="eastAsia"/>
            <w:lang w:val="en-US" w:eastAsia="zh-CN"/>
          </w:rPr>
          <w:t xml:space="preserve"> </w:t>
        </w:r>
      </w:ins>
      <w:r>
        <w:rPr>
          <w:rFonts w:hint="eastAsia"/>
        </w:rPr>
        <w:t>88</w:t>
      </w:r>
      <w:del w:id="37" w:author="哎，大胖子" w:date="2024-05-29T10:52:34Z">
        <w:r>
          <w:rPr>
            <w:rFonts w:hint="default"/>
            <w:lang w:val="en-US"/>
          </w:rPr>
          <w:delText>-2008</w:delText>
        </w:r>
      </w:del>
      <w:ins w:id="38" w:author="哎，大胖子" w:date="2024-05-29T10:52:34Z">
        <w:r>
          <w:rPr>
            <w:rFonts w:hint="eastAsia"/>
            <w:lang w:val="en-US" w:eastAsia="zh-CN"/>
          </w:rPr>
          <w:t xml:space="preserve"> </w:t>
        </w:r>
      </w:ins>
      <w:r>
        <w:rPr>
          <w:rFonts w:hint="eastAsia"/>
        </w:rPr>
        <w:t>作物霜冻害等级</w:t>
      </w:r>
    </w:p>
    <w:p>
      <w:pPr>
        <w:pStyle w:val="31"/>
        <w:numPr>
          <w:ilvl w:val="0"/>
          <w:numId w:val="1"/>
        </w:numPr>
        <w:spacing w:before="312" w:after="312"/>
        <w:rPr>
          <w:rFonts w:ascii="Times New Roman"/>
          <w:color w:val="000000"/>
          <w:szCs w:val="21"/>
        </w:rPr>
      </w:pPr>
      <w:r>
        <w:rPr>
          <w:rFonts w:ascii="Times New Roman"/>
          <w:color w:val="000000"/>
          <w:szCs w:val="21"/>
        </w:rPr>
        <w:t>术语和定义</w:t>
      </w:r>
    </w:p>
    <w:p>
      <w:pPr>
        <w:pStyle w:val="31"/>
        <w:numPr>
          <w:ilvl w:val="255"/>
          <w:numId w:val="0"/>
        </w:numPr>
        <w:spacing w:before="312" w:after="312"/>
        <w:ind w:firstLine="420" w:firstLineChars="200"/>
        <w:rPr>
          <w:rFonts w:ascii="宋体" w:hAnsiTheme="minorHAnsi" w:eastAsiaTheme="minorEastAsia" w:cstheme="minorBidi"/>
          <w:kern w:val="2"/>
          <w:szCs w:val="22"/>
        </w:rPr>
      </w:pPr>
      <w:r>
        <w:rPr>
          <w:rFonts w:hint="eastAsia" w:ascii="宋体" w:hAnsiTheme="minorHAnsi" w:eastAsiaTheme="minorEastAsia" w:cstheme="minorBidi"/>
          <w:kern w:val="2"/>
          <w:szCs w:val="22"/>
        </w:rPr>
        <w:t>下列术语和定义适用于本文件。</w:t>
      </w:r>
    </w:p>
    <w:p>
      <w:pPr>
        <w:pStyle w:val="28"/>
        <w:numPr>
          <w:ilvl w:val="1"/>
          <w:numId w:val="1"/>
          <w:ins w:id="40" w:author="哎，大胖子" w:date="2024-05-29T10:52:59Z"/>
        </w:numPr>
        <w:spacing w:line="360" w:lineRule="auto"/>
        <w:ind w:left="0" w:leftChars="0" w:firstLine="0" w:firstLineChars="0"/>
        <w:rPr>
          <w:ins w:id="41" w:author="哎，大胖子" w:date="2024-05-29T10:52:59Z"/>
          <w:rFonts w:hint="eastAsia"/>
          <w:lang w:val="en-US" w:eastAsia="zh-CN"/>
        </w:rPr>
        <w:pPrChange w:id="39" w:author="哎，大胖子" w:date="2024-05-29T10:52:59Z">
          <w:pPr>
            <w:pStyle w:val="28"/>
            <w:spacing w:line="360" w:lineRule="auto"/>
            <w:ind w:left="0" w:leftChars="0" w:firstLine="0" w:firstLineChars="0"/>
          </w:pPr>
        </w:pPrChange>
      </w:pPr>
      <w:del w:id="42" w:author="哎，大胖子" w:date="2024-05-29T10:52:59Z">
        <w:r>
          <w:rPr>
            <w:rFonts w:hint="eastAsia"/>
            <w:lang w:val="en-US" w:eastAsia="zh-CN"/>
          </w:rPr>
          <w:delText xml:space="preserve">3.1 </w:delText>
        </w:r>
      </w:del>
      <w:r>
        <w:rPr>
          <w:rFonts w:hint="eastAsia"/>
          <w:lang w:val="en-US" w:eastAsia="zh-CN"/>
        </w:rPr>
        <w:t xml:space="preserve"> </w:t>
      </w:r>
    </w:p>
    <w:p>
      <w:pPr>
        <w:pStyle w:val="28"/>
        <w:numPr>
          <w:ilvl w:val="-1"/>
          <w:numId w:val="0"/>
        </w:numPr>
        <w:spacing w:line="360" w:lineRule="auto"/>
        <w:ind w:left="0" w:leftChars="0" w:firstLine="420" w:firstLineChars="200"/>
        <w:rPr>
          <w:ins w:id="44" w:author="哎，大胖子" w:date="2024-05-29T10:59:28Z"/>
          <w:rFonts w:hint="eastAsia"/>
          <w:lang w:val="en-US" w:eastAsia="zh-CN"/>
        </w:rPr>
        <w:pPrChange w:id="43" w:author="哎，大胖子" w:date="2024-05-29T10:53:02Z">
          <w:pPr>
            <w:pStyle w:val="28"/>
            <w:spacing w:line="360" w:lineRule="auto"/>
            <w:ind w:left="0" w:leftChars="0" w:firstLine="0" w:firstLineChars="0"/>
          </w:pPr>
        </w:pPrChange>
      </w:pPr>
      <w:r>
        <w:rPr>
          <w:rFonts w:hint="eastAsia"/>
          <w:lang w:val="en-US" w:eastAsia="zh-CN"/>
        </w:rPr>
        <w:t>冻害</w:t>
      </w:r>
    </w:p>
    <w:p>
      <w:pPr>
        <w:pStyle w:val="28"/>
        <w:numPr>
          <w:ilvl w:val="-1"/>
          <w:numId w:val="0"/>
        </w:numPr>
        <w:spacing w:line="360" w:lineRule="auto"/>
        <w:ind w:left="0" w:leftChars="0" w:firstLine="420" w:firstLineChars="200"/>
        <w:rPr>
          <w:rFonts w:hint="eastAsia"/>
          <w:lang w:val="en-US" w:eastAsia="zh-CN"/>
        </w:rPr>
        <w:pPrChange w:id="45" w:author="哎，大胖子" w:date="2024-05-29T10:53:02Z">
          <w:pPr>
            <w:pStyle w:val="28"/>
            <w:spacing w:line="360" w:lineRule="auto"/>
            <w:ind w:left="0" w:leftChars="0" w:firstLine="0" w:firstLineChars="0"/>
          </w:pPr>
        </w:pPrChange>
      </w:pPr>
      <w:del w:id="46" w:author="哎，大胖子" w:date="2024-05-29T10:59:27Z">
        <w:r>
          <w:rPr>
            <w:rFonts w:hint="eastAsia"/>
            <w:lang w:val="en-US" w:eastAsia="zh-CN"/>
          </w:rPr>
          <w:delText>：</w:delText>
        </w:r>
      </w:del>
      <w:r>
        <w:rPr>
          <w:rFonts w:hint="eastAsia"/>
          <w:lang w:val="en-US" w:eastAsia="zh-CN"/>
        </w:rPr>
        <w:t>遇到0℃以下强烈低温或剧烈变温使作物体内水分冻结而受害。</w:t>
      </w:r>
    </w:p>
    <w:p>
      <w:pPr>
        <w:pStyle w:val="28"/>
        <w:numPr>
          <w:ilvl w:val="1"/>
          <w:numId w:val="1"/>
          <w:ins w:id="48" w:author="哎，大胖子" w:date="2024-05-29T10:53:04Z"/>
        </w:numPr>
        <w:spacing w:line="360" w:lineRule="auto"/>
        <w:ind w:left="0" w:leftChars="0" w:firstLine="0" w:firstLineChars="0"/>
        <w:rPr>
          <w:ins w:id="49" w:author="哎，大胖子" w:date="2024-05-29T11:05:52Z"/>
          <w:rFonts w:hint="eastAsia"/>
          <w:lang w:val="en-US" w:eastAsia="zh-CN"/>
        </w:rPr>
        <w:pPrChange w:id="47" w:author="哎，大胖子" w:date="2024-05-29T10:53:04Z">
          <w:pPr>
            <w:pStyle w:val="28"/>
            <w:spacing w:line="360" w:lineRule="auto"/>
            <w:ind w:left="0" w:leftChars="0" w:firstLine="0" w:firstLineChars="0"/>
          </w:pPr>
        </w:pPrChange>
      </w:pPr>
      <w:del w:id="50" w:author="哎，大胖子" w:date="2024-05-29T10:53:04Z">
        <w:r>
          <w:rPr>
            <w:rFonts w:hint="eastAsia"/>
            <w:lang w:val="en-US" w:eastAsia="zh-CN"/>
          </w:rPr>
          <w:delText xml:space="preserve">3.2 </w:delText>
        </w:r>
      </w:del>
      <w:r>
        <w:rPr>
          <w:rFonts w:hint="eastAsia"/>
          <w:lang w:val="en-US" w:eastAsia="zh-CN"/>
        </w:rPr>
        <w:t xml:space="preserve"> </w:t>
      </w:r>
    </w:p>
    <w:p>
      <w:pPr>
        <w:pStyle w:val="28"/>
        <w:numPr>
          <w:ilvl w:val="-1"/>
          <w:numId w:val="0"/>
        </w:numPr>
        <w:spacing w:line="360" w:lineRule="auto"/>
        <w:ind w:left="0" w:leftChars="0" w:firstLine="420" w:firstLineChars="200"/>
        <w:rPr>
          <w:ins w:id="52" w:author="淡抹初夏" w:date="2024-05-29T16:44:03Z"/>
          <w:rFonts w:hint="eastAsia"/>
          <w:lang w:val="en-US" w:eastAsia="zh-CN"/>
        </w:rPr>
        <w:pPrChange w:id="51" w:author="哎，大胖子" w:date="2024-05-29T11:05:57Z">
          <w:pPr>
            <w:pStyle w:val="28"/>
            <w:spacing w:line="360" w:lineRule="auto"/>
            <w:ind w:left="0" w:leftChars="0" w:firstLine="0" w:firstLineChars="0"/>
          </w:pPr>
        </w:pPrChange>
      </w:pPr>
      <w:ins w:id="53" w:author="哎，大胖子" w:date="2024-05-29T11:03:29Z">
        <w:r>
          <w:rPr>
            <w:rFonts w:hint="eastAsia"/>
            <w:lang w:val="en-US" w:eastAsia="zh-CN"/>
          </w:rPr>
          <w:t>冻害预警</w:t>
        </w:r>
      </w:ins>
    </w:p>
    <w:p>
      <w:pPr>
        <w:pStyle w:val="28"/>
        <w:numPr>
          <w:ilvl w:val="-1"/>
          <w:numId w:val="0"/>
        </w:numPr>
        <w:spacing w:line="360" w:lineRule="auto"/>
        <w:ind w:left="0" w:leftChars="0" w:firstLine="420" w:firstLineChars="200"/>
        <w:rPr>
          <w:ins w:id="55" w:author="哎，大胖子" w:date="2024-05-29T10:53:04Z"/>
          <w:rFonts w:hint="default"/>
          <w:lang w:val="en-US" w:eastAsia="zh-CN"/>
        </w:rPr>
        <w:pPrChange w:id="54" w:author="哎，大胖子" w:date="2024-05-29T11:05:57Z">
          <w:pPr>
            <w:pStyle w:val="28"/>
            <w:spacing w:line="360" w:lineRule="auto"/>
            <w:ind w:left="0" w:leftChars="0" w:firstLine="0" w:firstLineChars="0"/>
          </w:pPr>
        </w:pPrChange>
      </w:pPr>
      <w:ins w:id="56" w:author="淡抹初夏" w:date="2024-05-29T16:45:10Z">
        <w:r>
          <w:rPr>
            <w:rFonts w:hint="eastAsia"/>
            <w:lang w:val="en-US" w:eastAsia="zh-CN"/>
          </w:rPr>
          <w:t>未来</w:t>
        </w:r>
      </w:ins>
      <w:ins w:id="57" w:author="淡抹初夏" w:date="2024-05-29T16:45:16Z">
        <w:r>
          <w:rPr>
            <w:rFonts w:hint="eastAsia"/>
            <w:lang w:val="en-US" w:eastAsia="zh-CN"/>
          </w:rPr>
          <w:t>可能</w:t>
        </w:r>
      </w:ins>
      <w:ins w:id="58" w:author="淡抹初夏" w:date="2024-05-29T16:45:17Z">
        <w:r>
          <w:rPr>
            <w:rFonts w:hint="eastAsia"/>
            <w:lang w:val="en-US" w:eastAsia="zh-CN"/>
          </w:rPr>
          <w:t>出现</w:t>
        </w:r>
      </w:ins>
      <w:ins w:id="59" w:author="淡抹初夏" w:date="2024-05-29T16:45:23Z">
        <w:r>
          <w:rPr>
            <w:rFonts w:hint="eastAsia"/>
            <w:lang w:val="en-US" w:eastAsia="zh-CN"/>
          </w:rPr>
          <w:t>冻害</w:t>
        </w:r>
      </w:ins>
      <w:ins w:id="60" w:author="淡抹初夏" w:date="2024-05-29T16:45:26Z">
        <w:r>
          <w:rPr>
            <w:rFonts w:hint="eastAsia"/>
            <w:lang w:val="en-US" w:eastAsia="zh-CN"/>
          </w:rPr>
          <w:t>天气</w:t>
        </w:r>
      </w:ins>
      <w:ins w:id="61" w:author="淡抹初夏" w:date="2024-05-29T16:45:27Z">
        <w:r>
          <w:rPr>
            <w:rFonts w:hint="eastAsia"/>
            <w:lang w:val="en-US" w:eastAsia="zh-CN"/>
          </w:rPr>
          <w:t>或</w:t>
        </w:r>
      </w:ins>
      <w:ins w:id="62" w:author="淡抹初夏" w:date="2024-05-29T16:45:31Z">
        <w:r>
          <w:rPr>
            <w:rFonts w:hint="eastAsia"/>
            <w:lang w:val="en-US" w:eastAsia="zh-CN"/>
          </w:rPr>
          <w:t>已经</w:t>
        </w:r>
      </w:ins>
      <w:ins w:id="63" w:author="淡抹初夏" w:date="2024-05-29T16:45:33Z">
        <w:r>
          <w:rPr>
            <w:rFonts w:hint="eastAsia"/>
            <w:lang w:val="en-US" w:eastAsia="zh-CN"/>
          </w:rPr>
          <w:t>出现</w:t>
        </w:r>
      </w:ins>
      <w:ins w:id="64" w:author="淡抹初夏" w:date="2024-05-29T16:45:35Z">
        <w:r>
          <w:rPr>
            <w:rFonts w:hint="eastAsia"/>
            <w:lang w:val="en-US" w:eastAsia="zh-CN"/>
          </w:rPr>
          <w:t>并</w:t>
        </w:r>
      </w:ins>
      <w:ins w:id="65" w:author="淡抹初夏" w:date="2024-05-29T16:45:38Z">
        <w:r>
          <w:rPr>
            <w:rFonts w:hint="eastAsia"/>
            <w:lang w:val="en-US" w:eastAsia="zh-CN"/>
          </w:rPr>
          <w:t>延续</w:t>
        </w:r>
      </w:ins>
      <w:ins w:id="66" w:author="淡抹初夏" w:date="2024-05-29T16:45:40Z">
        <w:r>
          <w:rPr>
            <w:rFonts w:hint="eastAsia"/>
            <w:lang w:val="en-US" w:eastAsia="zh-CN"/>
          </w:rPr>
          <w:t>时</w:t>
        </w:r>
      </w:ins>
      <w:ins w:id="67" w:author="淡抹初夏" w:date="2024-05-29T16:45:42Z">
        <w:r>
          <w:rPr>
            <w:rFonts w:hint="eastAsia"/>
            <w:lang w:val="en-US" w:eastAsia="zh-CN"/>
          </w:rPr>
          <w:t>发布的</w:t>
        </w:r>
      </w:ins>
      <w:ins w:id="68" w:author="淡抹初夏" w:date="2024-05-29T16:45:44Z">
        <w:r>
          <w:rPr>
            <w:rFonts w:hint="eastAsia"/>
            <w:lang w:val="en-US" w:eastAsia="zh-CN"/>
          </w:rPr>
          <w:t>气象</w:t>
        </w:r>
      </w:ins>
      <w:ins w:id="69" w:author="淡抹初夏" w:date="2024-05-29T16:45:45Z">
        <w:r>
          <w:rPr>
            <w:rFonts w:hint="eastAsia"/>
            <w:lang w:val="en-US" w:eastAsia="zh-CN"/>
          </w:rPr>
          <w:t>预警</w:t>
        </w:r>
      </w:ins>
      <w:ins w:id="70" w:author="淡抹初夏" w:date="2024-05-29T16:46:55Z">
        <w:r>
          <w:rPr>
            <w:rFonts w:hint="eastAsia"/>
            <w:lang w:val="en-US" w:eastAsia="zh-CN"/>
          </w:rPr>
          <w:t>。</w:t>
        </w:r>
      </w:ins>
    </w:p>
    <w:p>
      <w:pPr>
        <w:pStyle w:val="28"/>
        <w:numPr>
          <w:ilvl w:val="-1"/>
          <w:numId w:val="0"/>
        </w:numPr>
        <w:spacing w:line="360" w:lineRule="auto"/>
        <w:ind w:left="0" w:leftChars="0" w:firstLine="0" w:firstLineChars="0"/>
        <w:rPr>
          <w:ins w:id="72" w:author="哎，大胖子" w:date="2024-05-29T11:06:06Z"/>
          <w:rFonts w:hint="eastAsia"/>
          <w:lang w:val="en-US" w:eastAsia="zh-CN"/>
        </w:rPr>
        <w:pPrChange w:id="71" w:author="哎，大胖子" w:date="2024-05-29T11:06:04Z">
          <w:pPr>
            <w:pStyle w:val="28"/>
            <w:spacing w:line="360" w:lineRule="auto"/>
            <w:ind w:left="0" w:leftChars="0" w:firstLine="0" w:firstLineChars="0"/>
          </w:pPr>
        </w:pPrChange>
      </w:pPr>
      <w:ins w:id="73" w:author="哎，大胖子" w:date="2024-05-29T11:06:02Z">
        <w:r>
          <w:rPr>
            <w:rFonts w:hint="eastAsia"/>
            <w:lang w:val="en-US" w:eastAsia="zh-CN"/>
          </w:rPr>
          <w:t>3.3</w:t>
        </w:r>
      </w:ins>
    </w:p>
    <w:p>
      <w:pPr>
        <w:pStyle w:val="28"/>
        <w:numPr>
          <w:ilvl w:val="-1"/>
          <w:numId w:val="0"/>
        </w:numPr>
        <w:spacing w:line="360" w:lineRule="auto"/>
        <w:ind w:left="0" w:leftChars="0" w:firstLine="420" w:firstLineChars="200"/>
        <w:rPr>
          <w:ins w:id="75" w:author="哎，大胖子" w:date="2024-05-29T10:59:31Z"/>
          <w:rFonts w:hint="eastAsia"/>
          <w:lang w:val="en-US" w:eastAsia="zh-CN"/>
        </w:rPr>
        <w:pPrChange w:id="74" w:author="哎，大胖子" w:date="2024-05-29T11:06:07Z">
          <w:pPr>
            <w:pStyle w:val="28"/>
            <w:spacing w:line="360" w:lineRule="auto"/>
            <w:ind w:left="0" w:leftChars="0" w:firstLine="0" w:firstLineChars="0"/>
          </w:pPr>
        </w:pPrChange>
      </w:pPr>
      <w:r>
        <w:rPr>
          <w:rFonts w:hint="eastAsia"/>
          <w:lang w:val="en-US" w:eastAsia="zh-CN"/>
        </w:rPr>
        <w:t>日最低气温</w:t>
      </w:r>
    </w:p>
    <w:p>
      <w:pPr>
        <w:pStyle w:val="28"/>
        <w:numPr>
          <w:ilvl w:val="-1"/>
          <w:numId w:val="0"/>
        </w:numPr>
        <w:spacing w:line="360" w:lineRule="auto"/>
        <w:ind w:left="0" w:leftChars="0" w:firstLine="420" w:firstLineChars="200"/>
        <w:rPr>
          <w:rFonts w:hint="eastAsia"/>
          <w:lang w:val="en-US" w:eastAsia="zh-CN"/>
        </w:rPr>
        <w:pPrChange w:id="76" w:author="哎，大胖子" w:date="2024-05-29T10:53:07Z">
          <w:pPr>
            <w:pStyle w:val="28"/>
            <w:spacing w:line="360" w:lineRule="auto"/>
            <w:ind w:left="0" w:leftChars="0" w:firstLine="0" w:firstLineChars="0"/>
          </w:pPr>
        </w:pPrChange>
      </w:pPr>
      <w:del w:id="77" w:author="哎，大胖子" w:date="2024-05-29T10:59:31Z">
        <w:r>
          <w:rPr>
            <w:rFonts w:hint="eastAsia"/>
            <w:lang w:val="en-US" w:eastAsia="zh-CN"/>
          </w:rPr>
          <w:delText>：</w:delText>
        </w:r>
      </w:del>
      <w:r>
        <w:rPr>
          <w:rFonts w:hint="eastAsia"/>
          <w:lang w:val="en-US" w:eastAsia="zh-CN"/>
        </w:rPr>
        <w:t>气象观测</w:t>
      </w:r>
      <w:ins w:id="78" w:author="哎，大胖子" w:date="2024-05-29T10:59:02Z">
        <w:r>
          <w:rPr>
            <w:rFonts w:hint="eastAsia"/>
            <w:lang w:val="en-US" w:eastAsia="zh-CN"/>
          </w:rPr>
          <w:t>当</w:t>
        </w:r>
      </w:ins>
      <w:ins w:id="79" w:author="哎，大胖子" w:date="2024-05-29T10:58:55Z">
        <w:r>
          <w:rPr>
            <w:rFonts w:hint="eastAsia"/>
            <w:lang w:val="en-US" w:eastAsia="zh-CN"/>
          </w:rPr>
          <w:t>日20时至次日20时之间</w:t>
        </w:r>
      </w:ins>
      <w:del w:id="80" w:author="哎，大胖子" w:date="2024-05-29T10:59:07Z">
        <w:r>
          <w:rPr>
            <w:rFonts w:hint="eastAsia"/>
            <w:lang w:val="en-US" w:eastAsia="zh-CN"/>
          </w:rPr>
          <w:delText>中，距地1.5m高处百叶箱内</w:delText>
        </w:r>
      </w:del>
      <w:del w:id="81" w:author="哎，大胖子" w:date="2024-05-29T10:59:07Z">
        <w:r>
          <w:rPr>
            <w:rFonts w:hint="default"/>
            <w:lang w:val="en-US" w:eastAsia="zh-CN"/>
          </w:rPr>
          <w:delText>一天中的</w:delText>
        </w:r>
      </w:del>
      <w:r>
        <w:rPr>
          <w:rFonts w:hint="eastAsia"/>
          <w:lang w:val="en-US" w:eastAsia="zh-CN"/>
        </w:rPr>
        <w:t>最低空气温度，单位为摄氏度（℃）。</w:t>
      </w:r>
    </w:p>
    <w:p>
      <w:pPr>
        <w:pStyle w:val="28"/>
        <w:spacing w:line="360" w:lineRule="auto"/>
        <w:ind w:left="0" w:leftChars="0" w:firstLine="0" w:firstLineChars="0"/>
        <w:rPr>
          <w:ins w:id="82" w:author="哎，大胖子" w:date="2024-05-29T10:53:29Z"/>
          <w:rFonts w:hint="eastAsia"/>
          <w:lang w:val="en-US" w:eastAsia="zh-CN"/>
        </w:rPr>
      </w:pPr>
      <w:r>
        <w:rPr>
          <w:rFonts w:hint="eastAsia"/>
          <w:lang w:val="en-US" w:eastAsia="zh-CN"/>
        </w:rPr>
        <w:t>3.</w:t>
      </w:r>
      <w:del w:id="83" w:author="哎，大胖子" w:date="2024-05-29T11:06:10Z">
        <w:r>
          <w:rPr>
            <w:rFonts w:hint="default"/>
            <w:lang w:val="en-US" w:eastAsia="zh-CN"/>
          </w:rPr>
          <w:delText>3</w:delText>
        </w:r>
      </w:del>
      <w:ins w:id="84" w:author="哎，大胖子" w:date="2024-05-29T11:06:10Z">
        <w:r>
          <w:rPr>
            <w:rFonts w:hint="eastAsia"/>
            <w:lang w:val="en-US" w:eastAsia="zh-CN"/>
          </w:rPr>
          <w:t>4</w:t>
        </w:r>
      </w:ins>
      <w:r>
        <w:rPr>
          <w:rFonts w:hint="eastAsia"/>
          <w:lang w:val="en-US" w:eastAsia="zh-CN"/>
        </w:rPr>
        <w:t xml:space="preserve"> </w:t>
      </w:r>
    </w:p>
    <w:p>
      <w:pPr>
        <w:pStyle w:val="28"/>
        <w:spacing w:line="360" w:lineRule="auto"/>
        <w:ind w:left="0" w:leftChars="0" w:firstLine="420" w:firstLineChars="200"/>
        <w:rPr>
          <w:ins w:id="86" w:author="哎，大胖子" w:date="2024-05-29T11:00:58Z"/>
          <w:rFonts w:hint="eastAsia"/>
          <w:lang w:val="en-US" w:eastAsia="zh-CN"/>
        </w:rPr>
        <w:pPrChange w:id="85" w:author="哎，大胖子" w:date="2024-05-29T10:53:31Z">
          <w:pPr>
            <w:pStyle w:val="28"/>
            <w:spacing w:line="360" w:lineRule="auto"/>
            <w:ind w:left="0" w:leftChars="0" w:firstLine="0" w:firstLineChars="0"/>
          </w:pPr>
        </w:pPrChange>
      </w:pPr>
      <w:r>
        <w:rPr>
          <w:rFonts w:hint="eastAsia"/>
          <w:lang w:val="en-US" w:eastAsia="zh-CN"/>
        </w:rPr>
        <w:t xml:space="preserve"> 越冬期</w:t>
      </w:r>
    </w:p>
    <w:p>
      <w:pPr>
        <w:pStyle w:val="28"/>
        <w:spacing w:line="360" w:lineRule="auto"/>
        <w:ind w:left="0" w:leftChars="0" w:firstLine="420" w:firstLineChars="200"/>
        <w:rPr>
          <w:rFonts w:hint="eastAsia"/>
          <w:lang w:val="en-US" w:eastAsia="zh-CN"/>
        </w:rPr>
        <w:pPrChange w:id="87" w:author="哎，大胖子" w:date="2024-05-29T10:53:31Z">
          <w:pPr>
            <w:pStyle w:val="28"/>
            <w:spacing w:line="360" w:lineRule="auto"/>
            <w:ind w:left="0" w:leftChars="0" w:firstLine="0" w:firstLineChars="0"/>
          </w:pPr>
        </w:pPrChange>
      </w:pPr>
      <w:del w:id="88" w:author="哎，大胖子" w:date="2024-05-29T11:00:58Z">
        <w:r>
          <w:rPr>
            <w:rFonts w:hint="eastAsia"/>
            <w:lang w:val="en-US" w:eastAsia="zh-CN"/>
          </w:rPr>
          <w:delText>：</w:delText>
        </w:r>
      </w:del>
      <w:del w:id="89" w:author="哎，大胖子" w:date="2024-05-29T11:00:35Z">
        <w:r>
          <w:rPr>
            <w:rFonts w:hint="eastAsia"/>
            <w:lang w:val="en-US" w:eastAsia="zh-CN"/>
          </w:rPr>
          <w:delText>猕猴桃</w:delText>
        </w:r>
      </w:del>
      <w:r>
        <w:rPr>
          <w:rFonts w:hint="eastAsia"/>
          <w:lang w:val="en-US" w:eastAsia="zh-CN"/>
        </w:rPr>
        <w:t>从秋天落叶开始至翌年春季萌芽之前。</w:t>
      </w:r>
    </w:p>
    <w:p>
      <w:pPr>
        <w:pStyle w:val="28"/>
        <w:spacing w:line="360" w:lineRule="auto"/>
        <w:ind w:left="0" w:leftChars="0" w:firstLine="420" w:firstLineChars="200"/>
        <w:rPr>
          <w:rFonts w:hint="eastAsia"/>
          <w:lang w:val="en-US" w:eastAsia="zh-CN"/>
        </w:rPr>
      </w:pPr>
      <w:r>
        <w:rPr>
          <w:rFonts w:hint="eastAsia"/>
          <w:lang w:val="en-US" w:eastAsia="zh-CN"/>
        </w:rPr>
        <w:t>注：</w:t>
      </w:r>
      <w:ins w:id="90" w:author="哎，大胖子" w:date="2024-05-29T11:01:28Z">
        <w:r>
          <w:rPr>
            <w:rFonts w:hint="eastAsia"/>
            <w:lang w:val="en-US" w:eastAsia="zh-CN"/>
          </w:rPr>
          <w:t>本文件</w:t>
        </w:r>
      </w:ins>
      <w:ins w:id="91" w:author="哎，大胖子" w:date="2024-05-29T11:01:35Z">
        <w:r>
          <w:rPr>
            <w:rFonts w:hint="eastAsia"/>
            <w:lang w:val="en-US" w:eastAsia="zh-CN"/>
          </w:rPr>
          <w:t>所指</w:t>
        </w:r>
      </w:ins>
      <w:ins w:id="92" w:author="哎，大胖子" w:date="2024-05-29T11:01:39Z">
        <w:r>
          <w:rPr>
            <w:rFonts w:hint="eastAsia"/>
            <w:lang w:val="en-US" w:eastAsia="zh-CN"/>
          </w:rPr>
          <w:t>越冬期</w:t>
        </w:r>
      </w:ins>
      <w:ins w:id="93" w:author="哎，大胖子" w:date="2024-05-29T11:01:43Z">
        <w:r>
          <w:rPr>
            <w:rFonts w:hint="eastAsia"/>
            <w:lang w:val="en-US" w:eastAsia="zh-CN"/>
          </w:rPr>
          <w:t>通常为</w:t>
        </w:r>
      </w:ins>
      <w:del w:id="94" w:author="哎，大胖子" w:date="2024-05-29T11:02:03Z">
        <w:r>
          <w:rPr>
            <w:rFonts w:hint="default"/>
            <w:lang w:val="en-US" w:eastAsia="zh-CN"/>
          </w:rPr>
          <w:delText>宝鸡地区一般为上</w:delText>
        </w:r>
      </w:del>
      <w:ins w:id="95" w:author="哎，大胖子" w:date="2024-05-29T11:02:09Z">
        <w:r>
          <w:rPr>
            <w:rFonts w:hint="eastAsia"/>
            <w:lang w:val="en-US" w:eastAsia="zh-CN"/>
          </w:rPr>
          <w:t>当</w:t>
        </w:r>
      </w:ins>
      <w:r>
        <w:rPr>
          <w:rFonts w:hint="eastAsia"/>
          <w:lang w:val="en-US" w:eastAsia="zh-CN"/>
        </w:rPr>
        <w:t>年11月上中旬至</w:t>
      </w:r>
      <w:ins w:id="96" w:author="哎，大胖子" w:date="2024-05-29T11:02:22Z">
        <w:r>
          <w:rPr>
            <w:rFonts w:hint="eastAsia"/>
            <w:lang w:val="en-US" w:eastAsia="zh-CN"/>
          </w:rPr>
          <w:t>翌</w:t>
        </w:r>
      </w:ins>
      <w:del w:id="97" w:author="哎，大胖子" w:date="2024-05-29T11:02:12Z">
        <w:r>
          <w:rPr>
            <w:rFonts w:hint="default"/>
            <w:lang w:val="en-US" w:eastAsia="zh-CN"/>
          </w:rPr>
          <w:delText>当</w:delText>
        </w:r>
      </w:del>
      <w:r>
        <w:rPr>
          <w:rFonts w:hint="eastAsia"/>
          <w:lang w:val="en-US" w:eastAsia="zh-CN"/>
        </w:rPr>
        <w:t>年2月</w:t>
      </w:r>
      <w:ins w:id="98" w:author="哎，大胖子" w:date="2024-05-29T11:02:32Z">
        <w:r>
          <w:rPr>
            <w:rFonts w:hint="eastAsia"/>
            <w:lang w:val="en-US" w:eastAsia="zh-CN"/>
          </w:rPr>
          <w:t>。</w:t>
        </w:r>
      </w:ins>
    </w:p>
    <w:p>
      <w:pPr>
        <w:pStyle w:val="28"/>
        <w:numPr>
          <w:ilvl w:val="-1"/>
          <w:numId w:val="0"/>
        </w:numPr>
        <w:spacing w:line="360" w:lineRule="auto"/>
        <w:ind w:left="0" w:leftChars="0" w:firstLine="0" w:firstLineChars="0"/>
        <w:rPr>
          <w:ins w:id="100" w:author="哎，大胖子" w:date="2024-05-29T10:54:01Z"/>
          <w:rFonts w:hint="eastAsia"/>
          <w:lang w:val="en-US" w:eastAsia="zh-CN"/>
        </w:rPr>
        <w:pPrChange w:id="99" w:author="哎，大胖子" w:date="2024-05-29T11:06:15Z">
          <w:pPr>
            <w:pStyle w:val="28"/>
            <w:spacing w:line="360" w:lineRule="auto"/>
            <w:ind w:left="0" w:leftChars="0" w:firstLine="0" w:firstLineChars="0"/>
          </w:pPr>
        </w:pPrChange>
      </w:pPr>
      <w:ins w:id="101" w:author="哎，大胖子" w:date="2024-05-29T11:06:16Z">
        <w:r>
          <w:rPr>
            <w:rFonts w:hint="eastAsia"/>
            <w:lang w:val="en-US" w:eastAsia="zh-CN"/>
          </w:rPr>
          <w:t>3.</w:t>
        </w:r>
      </w:ins>
      <w:ins w:id="102" w:author="哎，大胖子" w:date="2024-05-29T11:06:17Z">
        <w:r>
          <w:rPr>
            <w:rFonts w:hint="eastAsia"/>
            <w:lang w:val="en-US" w:eastAsia="zh-CN"/>
          </w:rPr>
          <w:t>5</w:t>
        </w:r>
      </w:ins>
      <w:del w:id="103" w:author="哎，大胖子" w:date="2024-05-29T10:54:01Z">
        <w:r>
          <w:rPr>
            <w:rFonts w:hint="eastAsia"/>
            <w:lang w:val="en-US" w:eastAsia="zh-CN"/>
          </w:rPr>
          <w:delText xml:space="preserve">3.4 </w:delText>
        </w:r>
      </w:del>
      <w:r>
        <w:rPr>
          <w:rFonts w:hint="eastAsia"/>
          <w:lang w:val="en-US" w:eastAsia="zh-CN"/>
        </w:rPr>
        <w:t xml:space="preserve"> </w:t>
      </w:r>
    </w:p>
    <w:p>
      <w:pPr>
        <w:pStyle w:val="28"/>
        <w:numPr>
          <w:ilvl w:val="-1"/>
          <w:numId w:val="0"/>
        </w:numPr>
        <w:spacing w:line="360" w:lineRule="auto"/>
        <w:ind w:left="0" w:leftChars="0" w:firstLine="420" w:firstLineChars="200"/>
        <w:rPr>
          <w:ins w:id="105" w:author="哎，大胖子" w:date="2024-05-29T11:03:42Z"/>
          <w:rFonts w:hint="eastAsia"/>
          <w:lang w:val="en-US" w:eastAsia="zh-CN"/>
        </w:rPr>
        <w:pPrChange w:id="104" w:author="哎，大胖子" w:date="2024-05-29T10:54:03Z">
          <w:pPr>
            <w:pStyle w:val="28"/>
            <w:spacing w:line="360" w:lineRule="auto"/>
            <w:ind w:left="0" w:leftChars="0" w:firstLine="0" w:firstLineChars="0"/>
          </w:pPr>
        </w:pPrChange>
      </w:pPr>
      <w:r>
        <w:rPr>
          <w:rFonts w:hint="eastAsia"/>
          <w:lang w:val="en-US" w:eastAsia="zh-CN"/>
        </w:rPr>
        <w:t>萌芽-展叶期</w:t>
      </w:r>
      <w:del w:id="106" w:author="哎，大胖子" w:date="2024-05-29T11:03:40Z">
        <w:r>
          <w:rPr>
            <w:rFonts w:hint="eastAsia"/>
            <w:lang w:val="en-US" w:eastAsia="zh-CN"/>
          </w:rPr>
          <w:delText>：</w:delText>
        </w:r>
      </w:del>
    </w:p>
    <w:p>
      <w:pPr>
        <w:pStyle w:val="28"/>
        <w:numPr>
          <w:ilvl w:val="-1"/>
          <w:numId w:val="0"/>
        </w:numPr>
        <w:spacing w:line="360" w:lineRule="auto"/>
        <w:ind w:left="0" w:leftChars="0" w:firstLine="1050" w:firstLineChars="500"/>
        <w:rPr>
          <w:rFonts w:hint="default"/>
          <w:lang w:val="en-US" w:eastAsia="zh-CN"/>
        </w:rPr>
        <w:pPrChange w:id="107" w:author="哎，大胖子" w:date="2024-05-29T11:03:49Z">
          <w:pPr>
            <w:pStyle w:val="28"/>
            <w:spacing w:line="360" w:lineRule="auto"/>
            <w:ind w:left="0" w:leftChars="0" w:firstLine="0" w:firstLineChars="0"/>
          </w:pPr>
        </w:pPrChange>
      </w:pPr>
      <w:del w:id="108" w:author="哎，大胖子" w:date="2024-05-29T11:05:13Z">
        <w:r>
          <w:rPr>
            <w:rFonts w:hint="eastAsia"/>
            <w:lang w:val="en-US" w:eastAsia="zh-CN"/>
          </w:rPr>
          <w:delText>萌芽：</w:delText>
        </w:r>
      </w:del>
      <w:r>
        <w:rPr>
          <w:rFonts w:hint="eastAsia"/>
          <w:lang w:val="en-US" w:eastAsia="zh-CN"/>
        </w:rPr>
        <w:t>5%芽体开始膨大，呈锈色绒球状</w:t>
      </w:r>
      <w:ins w:id="109" w:author="哎，大胖子" w:date="2024-05-29T11:05:19Z">
        <w:r>
          <w:rPr>
            <w:rFonts w:hint="eastAsia"/>
            <w:lang w:val="en-US" w:eastAsia="zh-CN"/>
          </w:rPr>
          <w:t>开始</w:t>
        </w:r>
      </w:ins>
      <w:ins w:id="110" w:author="哎，大胖子" w:date="2024-05-29T11:05:20Z">
        <w:r>
          <w:rPr>
            <w:rFonts w:hint="eastAsia"/>
            <w:lang w:val="en-US" w:eastAsia="zh-CN"/>
          </w:rPr>
          <w:t>至</w:t>
        </w:r>
      </w:ins>
      <w:ins w:id="111" w:author="哎，大胖子" w:date="2024-05-29T11:05:27Z">
        <w:r>
          <w:rPr>
            <w:rFonts w:hint="eastAsia"/>
            <w:lang w:val="en-US" w:eastAsia="zh-CN"/>
          </w:rPr>
          <w:t>2/3枝蔓的叶片完全展开</w:t>
        </w:r>
      </w:ins>
      <w:r>
        <w:rPr>
          <w:rFonts w:hint="eastAsia"/>
          <w:lang w:val="en-US" w:eastAsia="zh-CN"/>
        </w:rPr>
        <w:t>。</w:t>
      </w:r>
    </w:p>
    <w:p>
      <w:pPr>
        <w:pStyle w:val="28"/>
        <w:spacing w:line="360" w:lineRule="auto"/>
        <w:ind w:firstLine="1680" w:firstLineChars="800"/>
        <w:rPr>
          <w:del w:id="112" w:author="哎，大胖子" w:date="2024-05-29T11:05:34Z"/>
          <w:rFonts w:hint="eastAsia"/>
          <w:lang w:val="en-US" w:eastAsia="zh-CN"/>
        </w:rPr>
      </w:pPr>
      <w:del w:id="113" w:author="哎，大胖子" w:date="2024-05-29T11:05:34Z">
        <w:r>
          <w:rPr>
            <w:rFonts w:hint="eastAsia"/>
            <w:lang w:val="en-US" w:eastAsia="zh-CN"/>
          </w:rPr>
          <w:delText>展叶：</w:delText>
        </w:r>
      </w:del>
    </w:p>
    <w:p>
      <w:pPr>
        <w:pStyle w:val="28"/>
        <w:spacing w:line="360" w:lineRule="auto"/>
        <w:ind w:firstLine="1680" w:firstLineChars="800"/>
        <w:rPr>
          <w:del w:id="114" w:author="哎，大胖子" w:date="2024-05-29T11:05:34Z"/>
          <w:rFonts w:hint="eastAsia"/>
          <w:lang w:val="en-US" w:eastAsia="zh-CN"/>
        </w:rPr>
      </w:pPr>
      <w:del w:id="115" w:author="哎，大胖子" w:date="2024-05-29T11:05:34Z">
        <w:r>
          <w:rPr>
            <w:rFonts w:hint="eastAsia"/>
            <w:lang w:val="en-US" w:eastAsia="zh-CN"/>
          </w:rPr>
          <w:delText>始期：开放的芽展开第一片叶。</w:delText>
        </w:r>
      </w:del>
    </w:p>
    <w:p>
      <w:pPr>
        <w:pStyle w:val="28"/>
        <w:spacing w:line="360" w:lineRule="auto"/>
        <w:ind w:firstLine="1680" w:firstLineChars="800"/>
        <w:rPr>
          <w:del w:id="116" w:author="哎，大胖子" w:date="2024-05-29T11:05:34Z"/>
          <w:rFonts w:hint="eastAsia"/>
          <w:lang w:val="en-US" w:eastAsia="zh-CN"/>
        </w:rPr>
      </w:pPr>
      <w:del w:id="117" w:author="哎，大胖子" w:date="2024-05-29T11:05:34Z">
        <w:r>
          <w:rPr>
            <w:rFonts w:hint="eastAsia"/>
            <w:lang w:val="en-US" w:eastAsia="zh-CN"/>
          </w:rPr>
          <w:delText>盛期：2/3枝蔓的叶片完全展开。</w:delText>
        </w:r>
      </w:del>
    </w:p>
    <w:p>
      <w:pPr>
        <w:rPr>
          <w:rFonts w:hint="eastAsia" w:ascii="宋体" w:hAnsiTheme="minorHAnsi" w:eastAsiaTheme="minorEastAsia" w:cstheme="minorBidi"/>
          <w:kern w:val="2"/>
          <w:sz w:val="21"/>
          <w:szCs w:val="22"/>
          <w:lang w:val="en-US" w:eastAsia="zh-CN" w:bidi="ar-SA"/>
        </w:rPr>
      </w:pPr>
    </w:p>
    <w:p>
      <w:pPr>
        <w:pStyle w:val="28"/>
        <w:spacing w:line="360" w:lineRule="auto"/>
        <w:ind w:left="0" w:leftChars="0" w:firstLine="0" w:firstLineChars="0"/>
        <w:rPr>
          <w:rFonts w:hint="default"/>
          <w:lang w:val="en-US" w:eastAsia="zh-CN"/>
        </w:rPr>
      </w:pPr>
      <w:r>
        <w:rPr>
          <w:rFonts w:hint="eastAsia"/>
          <w:lang w:val="en-US" w:eastAsia="zh-CN"/>
        </w:rPr>
        <w:t>4  猕猴桃冻害</w:t>
      </w:r>
      <w:ins w:id="118" w:author="哎，大胖子" w:date="2024-05-29T11:13:14Z">
        <w:del w:id="119" w:author="淡抹初夏" w:date="2024-05-29T16:50:03Z">
          <w:r>
            <w:rPr>
              <w:rFonts w:hint="eastAsia"/>
              <w:lang w:val="en-US" w:eastAsia="zh-CN"/>
            </w:rPr>
            <w:delText>气象</w:delText>
          </w:r>
        </w:del>
      </w:ins>
      <w:ins w:id="120" w:author="哎，大胖子" w:date="2024-05-29T11:23:24Z">
        <w:r>
          <w:rPr>
            <w:rFonts w:hint="eastAsia"/>
            <w:lang w:val="en-US" w:eastAsia="zh-CN"/>
          </w:rPr>
          <w:t>预警</w:t>
        </w:r>
      </w:ins>
      <w:ins w:id="121" w:author="淡抹初夏" w:date="2024-05-29T16:23:52Z">
        <w:r>
          <w:rPr>
            <w:rFonts w:hint="eastAsia"/>
            <w:lang w:val="en-US" w:eastAsia="zh-CN"/>
          </w:rPr>
          <w:t>等</w:t>
        </w:r>
      </w:ins>
      <w:del w:id="122" w:author="哎，大胖子" w:date="2024-05-29T11:06:56Z">
        <w:r>
          <w:rPr>
            <w:rFonts w:hint="eastAsia"/>
            <w:lang w:val="en-US" w:eastAsia="zh-CN"/>
          </w:rPr>
          <w:delText>预警</w:delText>
        </w:r>
      </w:del>
      <w:del w:id="123" w:author="哎，大胖子" w:date="2024-05-29T11:25:25Z">
        <w:r>
          <w:rPr>
            <w:rFonts w:hint="eastAsia"/>
            <w:lang w:val="en-US" w:eastAsia="zh-CN"/>
          </w:rPr>
          <w:delText>等</w:delText>
        </w:r>
      </w:del>
      <w:r>
        <w:rPr>
          <w:rFonts w:hint="eastAsia"/>
          <w:lang w:val="en-US" w:eastAsia="zh-CN"/>
        </w:rPr>
        <w:t>级</w:t>
      </w:r>
    </w:p>
    <w:p>
      <w:pPr>
        <w:pStyle w:val="28"/>
        <w:spacing w:line="360" w:lineRule="auto"/>
        <w:ind w:left="0" w:leftChars="0" w:firstLine="0" w:firstLineChars="0"/>
        <w:rPr>
          <w:del w:id="124" w:author="哎，大胖子" w:date="2024-05-29T11:11:58Z"/>
          <w:rFonts w:hint="eastAsia"/>
          <w:lang w:val="en-US" w:eastAsia="zh-CN"/>
        </w:rPr>
      </w:pPr>
      <w:del w:id="125" w:author="哎，大胖子" w:date="2024-05-29T11:11:58Z">
        <w:r>
          <w:rPr>
            <w:rFonts w:hint="eastAsia"/>
            <w:lang w:val="en-US" w:eastAsia="zh-CN"/>
          </w:rPr>
          <w:delText>4.1  针对天气过程引发的猕猴桃冻害进行等级划分</w:delText>
        </w:r>
      </w:del>
    </w:p>
    <w:p>
      <w:pPr>
        <w:pStyle w:val="28"/>
        <w:spacing w:line="360" w:lineRule="auto"/>
        <w:ind w:left="0" w:leftChars="0" w:firstLine="0" w:firstLineChars="0"/>
        <w:rPr>
          <w:rFonts w:hint="eastAsia"/>
          <w:lang w:val="en-US" w:eastAsia="zh-CN"/>
        </w:rPr>
      </w:pPr>
      <w:r>
        <w:rPr>
          <w:rFonts w:hint="eastAsia"/>
          <w:lang w:val="en-US" w:eastAsia="zh-CN"/>
        </w:rPr>
        <w:t>4.</w:t>
      </w:r>
      <w:del w:id="126" w:author="哎，大胖子" w:date="2024-05-29T11:12:01Z">
        <w:r>
          <w:rPr>
            <w:rFonts w:hint="default"/>
            <w:lang w:val="en-US" w:eastAsia="zh-CN"/>
          </w:rPr>
          <w:delText>2</w:delText>
        </w:r>
      </w:del>
      <w:ins w:id="127" w:author="哎，大胖子" w:date="2024-05-29T11:12:01Z">
        <w:r>
          <w:rPr>
            <w:rFonts w:hint="eastAsia"/>
            <w:lang w:val="en-US" w:eastAsia="zh-CN"/>
          </w:rPr>
          <w:t>1</w:t>
        </w:r>
      </w:ins>
      <w:r>
        <w:rPr>
          <w:rFonts w:hint="eastAsia"/>
          <w:lang w:val="en-US" w:eastAsia="zh-CN"/>
        </w:rPr>
        <w:t xml:space="preserve">  越冬</w:t>
      </w:r>
      <w:del w:id="128" w:author="哎，大胖子" w:date="2024-05-29T11:13:23Z">
        <w:r>
          <w:rPr>
            <w:rFonts w:hint="eastAsia"/>
            <w:lang w:val="en-US" w:eastAsia="zh-CN"/>
          </w:rPr>
          <w:delText>冻</w:delText>
        </w:r>
      </w:del>
      <w:r>
        <w:rPr>
          <w:rFonts w:hint="eastAsia"/>
          <w:lang w:val="en-US" w:eastAsia="zh-CN"/>
        </w:rPr>
        <w:t>期</w:t>
      </w:r>
      <w:del w:id="129" w:author="哎，大胖子" w:date="2024-05-29T11:13:34Z">
        <w:r>
          <w:rPr>
            <w:rFonts w:hint="eastAsia"/>
            <w:lang w:val="en-US" w:eastAsia="zh-CN"/>
          </w:rPr>
          <w:delText>害预警等级划分</w:delText>
        </w:r>
      </w:del>
    </w:p>
    <w:p>
      <w:pPr>
        <w:pStyle w:val="28"/>
        <w:spacing w:line="360" w:lineRule="auto"/>
        <w:rPr>
          <w:rFonts w:hint="default"/>
          <w:lang w:val="en-US" w:eastAsia="zh-CN"/>
        </w:rPr>
      </w:pPr>
      <w:del w:id="130" w:author="哎，大胖子" w:date="2024-05-29T11:12:18Z">
        <w:r>
          <w:rPr>
            <w:rFonts w:hint="eastAsia"/>
            <w:lang w:val="en-US" w:eastAsia="zh-CN"/>
          </w:rPr>
          <w:delText>越冬期冻害预警等级分为轻度、中度、重度三个等级</w:delText>
        </w:r>
      </w:del>
      <w:r>
        <w:rPr>
          <w:rFonts w:hint="eastAsia"/>
          <w:lang w:val="en-US" w:eastAsia="zh-CN"/>
        </w:rPr>
        <w:t>见表1。</w:t>
      </w:r>
    </w:p>
    <w:p>
      <w:pPr>
        <w:pStyle w:val="7"/>
        <w:ind w:left="0" w:leftChars="0" w:firstLine="420" w:firstLineChars="200"/>
        <w:jc w:val="center"/>
        <w:rPr>
          <w:rFonts w:hint="eastAsia" w:ascii="宋体" w:hAnsiTheme="minorHAnsi" w:eastAsiaTheme="minorEastAsia" w:cstheme="minorBidi"/>
          <w:kern w:val="2"/>
          <w:sz w:val="21"/>
          <w:szCs w:val="22"/>
          <w:lang w:val="en-US" w:eastAsia="zh-CN" w:bidi="ar-SA"/>
        </w:rPr>
      </w:pPr>
      <w:r>
        <w:rPr>
          <w:rFonts w:hint="eastAsia" w:ascii="宋体" w:hAnsiTheme="minorHAnsi" w:eastAsiaTheme="minorEastAsia" w:cstheme="minorBidi"/>
          <w:kern w:val="2"/>
          <w:sz w:val="21"/>
          <w:szCs w:val="22"/>
          <w:lang w:val="en-US" w:eastAsia="zh-CN" w:bidi="ar-SA"/>
        </w:rPr>
        <w:t>表1 越冬期冻害</w:t>
      </w:r>
      <w:del w:id="131" w:author="淡抹初夏" w:date="2024-05-29T16:50:10Z">
        <w:r>
          <w:rPr>
            <w:rFonts w:hint="eastAsia" w:ascii="宋体" w:hAnsiTheme="minorHAnsi" w:eastAsiaTheme="minorEastAsia" w:cstheme="minorBidi"/>
            <w:kern w:val="2"/>
            <w:sz w:val="21"/>
            <w:szCs w:val="22"/>
            <w:lang w:val="en-US" w:eastAsia="zh-CN" w:bidi="ar-SA"/>
          </w:rPr>
          <w:delText>气象</w:delText>
        </w:r>
      </w:del>
      <w:ins w:id="132" w:author="淡抹初夏" w:date="2024-05-29T16:24:04Z">
        <w:r>
          <w:rPr>
            <w:rFonts w:hint="eastAsia" w:ascii="宋体" w:hAnsiTheme="minorHAnsi" w:eastAsiaTheme="minorEastAsia" w:cstheme="minorBidi"/>
            <w:kern w:val="2"/>
            <w:sz w:val="21"/>
            <w:szCs w:val="22"/>
            <w:lang w:val="en-US" w:eastAsia="zh-CN" w:bidi="ar-SA"/>
          </w:rPr>
          <w:t>预警</w:t>
        </w:r>
      </w:ins>
      <w:r>
        <w:rPr>
          <w:rFonts w:hint="eastAsia" w:ascii="宋体" w:hAnsiTheme="minorHAnsi" w:eastAsiaTheme="minorEastAsia" w:cstheme="minorBidi"/>
          <w:kern w:val="2"/>
          <w:sz w:val="21"/>
          <w:szCs w:val="22"/>
          <w:lang w:val="en-US" w:eastAsia="zh-CN" w:bidi="ar-SA"/>
        </w:rPr>
        <w:t>等级划分</w:t>
      </w:r>
    </w:p>
    <w:p>
      <w:pPr>
        <w:pStyle w:val="7"/>
        <w:ind w:left="0" w:leftChars="0" w:firstLine="420" w:firstLineChars="200"/>
        <w:jc w:val="center"/>
        <w:rPr>
          <w:rFonts w:hint="eastAsia" w:ascii="宋体" w:hAnsiTheme="minorHAnsi" w:eastAsiaTheme="minorEastAsia" w:cstheme="minorBidi"/>
          <w:kern w:val="2"/>
          <w:sz w:val="21"/>
          <w:szCs w:val="22"/>
          <w:lang w:val="en-US" w:eastAsia="zh-CN" w:bidi="ar-SA"/>
        </w:rPr>
      </w:pPr>
    </w:p>
    <w:tbl>
      <w:tblPr>
        <w:tblStyle w:val="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33" w:author="淡抹初夏" w:date="2024-05-31T08:40:39Z">
          <w:tblPr>
            <w:tblStyle w:val="9"/>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95"/>
        <w:gridCol w:w="1853"/>
        <w:gridCol w:w="2707"/>
        <w:gridCol w:w="2678"/>
        <w:tblGridChange w:id="134">
          <w:tblGrid>
            <w:gridCol w:w="1536"/>
            <w:gridCol w:w="2112"/>
            <w:gridCol w:w="2788"/>
            <w:gridCol w:w="259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5" w:author="淡抹初夏" w:date="2024-05-31T08:40: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1795" w:type="dxa"/>
            <w:vAlign w:val="center"/>
            <w:tcPrChange w:id="136" w:author="淡抹初夏" w:date="2024-05-31T08:40:39Z">
              <w:tcPr>
                <w:tcW w:w="1536" w:type="dxa"/>
                <w:vAlign w:val="center"/>
              </w:tcPr>
            </w:tcPrChange>
          </w:tcPr>
          <w:p>
            <w:pPr>
              <w:pStyle w:val="7"/>
              <w:ind w:left="0" w:leftChars="0" w:firstLine="210" w:firstLineChars="100"/>
              <w:jc w:val="both"/>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冻害</w:t>
            </w:r>
            <w:ins w:id="137" w:author="淡抹初夏" w:date="2024-05-29T16:50:15Z">
              <w:r>
                <w:rPr>
                  <w:rFonts w:hint="eastAsia" w:ascii="宋体" w:hAnsi="宋体" w:cs="宋体"/>
                  <w:b/>
                  <w:bCs/>
                  <w:sz w:val="21"/>
                  <w:szCs w:val="21"/>
                  <w:vertAlign w:val="baseline"/>
                  <w:lang w:val="en-US" w:eastAsia="zh-CN"/>
                </w:rPr>
                <w:t>预警</w:t>
              </w:r>
            </w:ins>
            <w:r>
              <w:rPr>
                <w:rFonts w:hint="eastAsia" w:ascii="宋体" w:hAnsi="宋体" w:cs="宋体"/>
                <w:b/>
                <w:bCs/>
                <w:sz w:val="21"/>
                <w:szCs w:val="21"/>
                <w:vertAlign w:val="baseline"/>
                <w:lang w:val="en-US" w:eastAsia="zh-CN"/>
              </w:rPr>
              <w:t>等级</w:t>
            </w:r>
          </w:p>
        </w:tc>
        <w:tc>
          <w:tcPr>
            <w:tcW w:w="1853" w:type="dxa"/>
            <w:vAlign w:val="center"/>
            <w:tcPrChange w:id="138" w:author="淡抹初夏" w:date="2024-05-31T08:40:39Z">
              <w:tcPr>
                <w:tcW w:w="2112" w:type="dxa"/>
                <w:vAlign w:val="center"/>
              </w:tcPr>
            </w:tcPrChange>
          </w:tcPr>
          <w:p>
            <w:pPr>
              <w:pStyle w:val="7"/>
              <w:ind w:firstLine="843" w:firstLineChars="400"/>
              <w:jc w:val="both"/>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轻度</w:t>
            </w:r>
          </w:p>
        </w:tc>
        <w:tc>
          <w:tcPr>
            <w:tcW w:w="2707" w:type="dxa"/>
            <w:vAlign w:val="center"/>
            <w:tcPrChange w:id="139" w:author="淡抹初夏" w:date="2024-05-31T08:40:39Z">
              <w:tcPr>
                <w:tcW w:w="2788" w:type="dxa"/>
                <w:vAlign w:val="center"/>
              </w:tcPr>
            </w:tcPrChange>
          </w:tcPr>
          <w:p>
            <w:pPr>
              <w:pStyle w:val="7"/>
              <w:ind w:firstLine="1054" w:firstLineChars="500"/>
              <w:jc w:val="both"/>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中度</w:t>
            </w:r>
          </w:p>
        </w:tc>
        <w:tc>
          <w:tcPr>
            <w:tcW w:w="2678" w:type="dxa"/>
            <w:vAlign w:val="center"/>
            <w:tcPrChange w:id="140" w:author="淡抹初夏" w:date="2024-05-31T08:40:39Z">
              <w:tcPr>
                <w:tcW w:w="2597" w:type="dxa"/>
                <w:vAlign w:val="center"/>
              </w:tcPr>
            </w:tcPrChange>
          </w:tcPr>
          <w:p>
            <w:pPr>
              <w:pStyle w:val="7"/>
              <w:ind w:firstLine="843" w:firstLineChars="400"/>
              <w:jc w:val="both"/>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1" w:author="淡抹初夏" w:date="2024-05-31T08:43: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8" w:hRule="atLeast"/>
          <w:jc w:val="center"/>
        </w:trPr>
        <w:tc>
          <w:tcPr>
            <w:tcW w:w="1795" w:type="dxa"/>
            <w:vAlign w:val="center"/>
            <w:tcPrChange w:id="142" w:author="淡抹初夏" w:date="2024-05-31T08:43:18Z">
              <w:tcPr>
                <w:tcW w:w="1536" w:type="dxa"/>
                <w:vAlign w:val="center"/>
              </w:tcPr>
            </w:tcPrChange>
          </w:tcPr>
          <w:p>
            <w:pPr>
              <w:pStyle w:val="7"/>
              <w:ind w:left="0" w:leftChars="0" w:firstLine="0" w:firstLineChars="0"/>
              <w:jc w:val="center"/>
              <w:rPr>
                <w:rFonts w:hint="default"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冻害气象指标</w:t>
            </w:r>
          </w:p>
        </w:tc>
        <w:tc>
          <w:tcPr>
            <w:tcW w:w="1853" w:type="dxa"/>
            <w:vAlign w:val="center"/>
            <w:tcPrChange w:id="143" w:author="淡抹初夏" w:date="2024-05-31T08:43:18Z">
              <w:tcPr>
                <w:tcW w:w="2112" w:type="dxa"/>
                <w:vAlign w:val="center"/>
              </w:tcPr>
            </w:tcPrChange>
          </w:tcPr>
          <w:p>
            <w:pPr>
              <w:pStyle w:val="7"/>
              <w:ind w:left="0" w:leftChars="0" w:firstLine="210" w:firstLineChars="100"/>
              <w:jc w:val="center"/>
              <w:rPr>
                <w:del w:id="144" w:author="淡抹初夏" w:date="2024-05-31T08:46:57Z"/>
                <w:rFonts w:hint="default" w:ascii="宋体" w:hAnsi="宋体" w:cs="宋体" w:eastAsiaTheme="minorEastAsia"/>
                <w:kern w:val="2"/>
                <w:sz w:val="21"/>
                <w:szCs w:val="21"/>
                <w:lang w:val="en-US" w:eastAsia="zh-CN" w:bidi="ar-SA"/>
              </w:rPr>
            </w:pPr>
            <w:r>
              <w:rPr>
                <w:rFonts w:hint="default" w:ascii="宋体" w:hAnsi="宋体" w:cs="宋体" w:eastAsiaTheme="minorEastAsia"/>
                <w:kern w:val="2"/>
                <w:sz w:val="21"/>
                <w:szCs w:val="21"/>
                <w:lang w:val="en-US" w:eastAsia="zh-CN" w:bidi="ar-SA"/>
              </w:rPr>
              <w:t>-</w:t>
            </w:r>
            <w:r>
              <w:rPr>
                <w:rFonts w:hint="eastAsia" w:ascii="宋体" w:hAnsi="宋体" w:cs="宋体"/>
                <w:kern w:val="2"/>
                <w:sz w:val="21"/>
                <w:szCs w:val="21"/>
                <w:lang w:val="en-US" w:eastAsia="zh-CN" w:bidi="ar-SA"/>
              </w:rPr>
              <w:t>10</w:t>
            </w: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default" w:ascii="宋体" w:hAnsi="宋体" w:cs="宋体" w:eastAsiaTheme="minorEastAsia"/>
                <w:kern w:val="2"/>
                <w:sz w:val="21"/>
                <w:szCs w:val="21"/>
                <w:lang w:val="en-US" w:eastAsia="zh-CN" w:bidi="ar-SA"/>
              </w:rPr>
              <w:t>≤-8</w:t>
            </w:r>
          </w:p>
          <w:p>
            <w:pPr>
              <w:pStyle w:val="7"/>
              <w:ind w:left="0" w:leftChars="0" w:firstLine="210" w:firstLineChars="100"/>
              <w:jc w:val="center"/>
              <w:rPr>
                <w:rFonts w:hint="default" w:ascii="宋体" w:hAnsi="宋体" w:cs="宋体" w:eastAsiaTheme="minorEastAsia"/>
                <w:kern w:val="2"/>
                <w:sz w:val="21"/>
                <w:szCs w:val="21"/>
                <w:lang w:val="en-US" w:eastAsia="zh-CN" w:bidi="ar-SA"/>
              </w:rPr>
            </w:pPr>
          </w:p>
        </w:tc>
        <w:tc>
          <w:tcPr>
            <w:tcW w:w="2707" w:type="dxa"/>
            <w:vAlign w:val="center"/>
            <w:tcPrChange w:id="145" w:author="淡抹初夏" w:date="2024-05-31T08:43:18Z">
              <w:tcPr>
                <w:tcW w:w="2788" w:type="dxa"/>
                <w:vAlign w:val="center"/>
              </w:tcPr>
            </w:tcPrChange>
          </w:tcPr>
          <w:p>
            <w:pPr>
              <w:pStyle w:val="7"/>
              <w:ind w:left="0" w:leftChars="0" w:firstLine="210" w:firstLineChars="100"/>
              <w:jc w:val="center"/>
              <w:rPr>
                <w:rFonts w:hint="default" w:ascii="宋体" w:hAnsi="宋体" w:cs="宋体" w:eastAsiaTheme="minorEastAsia"/>
                <w:kern w:val="2"/>
                <w:sz w:val="21"/>
                <w:szCs w:val="21"/>
                <w:lang w:val="en-US" w:eastAsia="zh-CN" w:bidi="ar-SA"/>
              </w:rPr>
              <w:pPrChange w:id="146" w:author="淡抹初夏" w:date="2024-05-31T08:47:00Z">
                <w:pPr>
                  <w:pStyle w:val="7"/>
                  <w:ind w:left="0" w:leftChars="0" w:firstLine="0" w:firstLineChars="0"/>
                  <w:jc w:val="center"/>
                </w:pPr>
              </w:pPrChange>
            </w:pPr>
            <w:r>
              <w:rPr>
                <w:rFonts w:hint="default" w:ascii="宋体" w:hAnsi="宋体" w:cs="宋体" w:eastAsiaTheme="minorEastAsia"/>
                <w:kern w:val="2"/>
                <w:sz w:val="21"/>
                <w:szCs w:val="21"/>
                <w:lang w:val="en-US" w:eastAsia="zh-CN" w:bidi="ar-SA"/>
              </w:rPr>
              <w:t>-15 ＜T</w:t>
            </w:r>
            <w:r>
              <w:rPr>
                <w:rFonts w:hint="default" w:ascii="宋体" w:hAnsi="宋体" w:cs="宋体" w:eastAsiaTheme="minorEastAsia"/>
                <w:kern w:val="2"/>
                <w:sz w:val="21"/>
                <w:szCs w:val="21"/>
                <w:vertAlign w:val="subscript"/>
                <w:lang w:val="en-US" w:eastAsia="zh-CN" w:bidi="ar-SA"/>
              </w:rPr>
              <w:t>D</w:t>
            </w:r>
            <w:r>
              <w:rPr>
                <w:rFonts w:hint="default" w:ascii="宋体" w:hAnsi="宋体" w:cs="宋体" w:eastAsiaTheme="minorEastAsia"/>
                <w:kern w:val="2"/>
                <w:sz w:val="21"/>
                <w:szCs w:val="21"/>
                <w:lang w:val="en-US" w:eastAsia="zh-CN" w:bidi="ar-SA"/>
              </w:rPr>
              <w:t>≤-10</w:t>
            </w:r>
          </w:p>
          <w:p>
            <w:pPr>
              <w:pStyle w:val="7"/>
              <w:ind w:left="0" w:leftChars="0" w:firstLine="210" w:firstLineChars="100"/>
              <w:jc w:val="center"/>
              <w:rPr>
                <w:del w:id="147" w:author="淡抹初夏" w:date="2024-05-31T08:47:00Z"/>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或连续</w:t>
            </w:r>
            <w:del w:id="148" w:author="哎，大胖子" w:date="2024-05-29T11:19:49Z">
              <w:r>
                <w:rPr>
                  <w:rFonts w:hint="default" w:ascii="宋体" w:hAnsi="宋体" w:cs="宋体"/>
                  <w:kern w:val="2"/>
                  <w:sz w:val="21"/>
                  <w:szCs w:val="21"/>
                  <w:lang w:val="en-US" w:eastAsia="zh-CN" w:bidi="ar-SA"/>
                </w:rPr>
                <w:delText>三</w:delText>
              </w:r>
            </w:del>
            <w:ins w:id="149" w:author="哎，大胖子" w:date="2024-05-29T11:19:49Z">
              <w:r>
                <w:rPr>
                  <w:rFonts w:hint="eastAsia" w:ascii="宋体" w:hAnsi="宋体" w:cs="宋体"/>
                  <w:kern w:val="2"/>
                  <w:sz w:val="21"/>
                  <w:szCs w:val="21"/>
                  <w:lang w:val="en-US" w:eastAsia="zh-CN" w:bidi="ar-SA"/>
                </w:rPr>
                <w:t>3</w:t>
              </w:r>
            </w:ins>
            <w:r>
              <w:rPr>
                <w:rFonts w:hint="eastAsia" w:ascii="宋体" w:hAnsi="宋体" w:cs="宋体"/>
                <w:kern w:val="2"/>
                <w:sz w:val="21"/>
                <w:szCs w:val="21"/>
                <w:lang w:val="en-US" w:eastAsia="zh-CN" w:bidi="ar-SA"/>
              </w:rPr>
              <w:t>天</w:t>
            </w:r>
            <w:r>
              <w:rPr>
                <w:rFonts w:hint="default" w:ascii="宋体" w:hAnsi="宋体" w:cs="宋体" w:eastAsiaTheme="minorEastAsia"/>
                <w:kern w:val="2"/>
                <w:sz w:val="21"/>
                <w:szCs w:val="21"/>
                <w:lang w:val="en-US" w:eastAsia="zh-CN" w:bidi="ar-SA"/>
              </w:rPr>
              <w:t>-</w:t>
            </w:r>
            <w:r>
              <w:rPr>
                <w:rFonts w:hint="eastAsia" w:ascii="宋体" w:hAnsi="宋体" w:cs="宋体"/>
                <w:kern w:val="2"/>
                <w:sz w:val="21"/>
                <w:szCs w:val="21"/>
                <w:lang w:val="en-US" w:eastAsia="zh-CN" w:bidi="ar-SA"/>
              </w:rPr>
              <w:t>10</w:t>
            </w: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default" w:ascii="宋体" w:hAnsi="宋体" w:cs="宋体" w:eastAsiaTheme="minorEastAsia"/>
                <w:kern w:val="2"/>
                <w:sz w:val="21"/>
                <w:szCs w:val="21"/>
                <w:lang w:val="en-US" w:eastAsia="zh-CN" w:bidi="ar-SA"/>
              </w:rPr>
              <w:t>≤-8</w:t>
            </w:r>
          </w:p>
          <w:p>
            <w:pPr>
              <w:pStyle w:val="7"/>
              <w:ind w:left="0" w:leftChars="0" w:firstLine="210" w:firstLineChars="100"/>
              <w:jc w:val="center"/>
              <w:rPr>
                <w:rFonts w:hint="default" w:ascii="宋体" w:hAnsi="宋体" w:cs="宋体" w:eastAsiaTheme="minorEastAsia"/>
                <w:kern w:val="2"/>
                <w:sz w:val="21"/>
                <w:szCs w:val="21"/>
                <w:lang w:val="en-US" w:eastAsia="zh-CN" w:bidi="ar-SA"/>
              </w:rPr>
              <w:pPrChange w:id="150" w:author="淡抹初夏" w:date="2024-05-31T08:47:00Z">
                <w:pPr>
                  <w:pStyle w:val="7"/>
                  <w:ind w:left="0" w:leftChars="0" w:firstLine="0" w:firstLineChars="0"/>
                  <w:jc w:val="center"/>
                </w:pPr>
              </w:pPrChange>
            </w:pPr>
          </w:p>
        </w:tc>
        <w:tc>
          <w:tcPr>
            <w:tcW w:w="2678" w:type="dxa"/>
            <w:vAlign w:val="center"/>
            <w:tcPrChange w:id="151" w:author="淡抹初夏" w:date="2024-05-31T08:43:18Z">
              <w:tcPr>
                <w:tcW w:w="2597" w:type="dxa"/>
                <w:vAlign w:val="center"/>
              </w:tcPr>
            </w:tcPrChange>
          </w:tcPr>
          <w:p>
            <w:pPr>
              <w:pStyle w:val="7"/>
              <w:jc w:val="center"/>
              <w:rPr>
                <w:rFonts w:hint="default" w:ascii="宋体" w:hAnsi="宋体" w:cs="宋体" w:eastAsiaTheme="minorEastAsia"/>
                <w:kern w:val="2"/>
                <w:sz w:val="21"/>
                <w:szCs w:val="21"/>
                <w:lang w:val="en-US" w:eastAsia="zh-CN" w:bidi="ar-SA"/>
              </w:rPr>
            </w:pP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default" w:ascii="宋体" w:hAnsi="宋体" w:cs="宋体" w:eastAsiaTheme="minorEastAsia"/>
                <w:kern w:val="2"/>
                <w:sz w:val="21"/>
                <w:szCs w:val="21"/>
                <w:lang w:val="en-US" w:eastAsia="zh-CN" w:bidi="ar-SA"/>
              </w:rPr>
              <w:t>≤-15</w:t>
            </w:r>
          </w:p>
          <w:p>
            <w:pPr>
              <w:pStyle w:val="7"/>
              <w:ind w:left="0" w:leftChars="0" w:firstLine="0" w:firstLineChars="0"/>
              <w:jc w:val="center"/>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或连续</w:t>
            </w:r>
            <w:del w:id="152" w:author="哎，大胖子" w:date="2024-05-29T11:19:51Z">
              <w:r>
                <w:rPr>
                  <w:rFonts w:hint="default" w:ascii="宋体" w:hAnsi="宋体" w:cs="宋体"/>
                  <w:kern w:val="2"/>
                  <w:sz w:val="21"/>
                  <w:szCs w:val="21"/>
                  <w:lang w:val="en-US" w:eastAsia="zh-CN" w:bidi="ar-SA"/>
                </w:rPr>
                <w:delText>三</w:delText>
              </w:r>
            </w:del>
            <w:ins w:id="153" w:author="哎，大胖子" w:date="2024-05-29T11:19:51Z">
              <w:r>
                <w:rPr>
                  <w:rFonts w:hint="eastAsia" w:ascii="宋体" w:hAnsi="宋体" w:cs="宋体"/>
                  <w:kern w:val="2"/>
                  <w:sz w:val="21"/>
                  <w:szCs w:val="21"/>
                  <w:lang w:val="en-US" w:eastAsia="zh-CN" w:bidi="ar-SA"/>
                </w:rPr>
                <w:t>3</w:t>
              </w:r>
            </w:ins>
            <w:r>
              <w:rPr>
                <w:rFonts w:hint="eastAsia" w:ascii="宋体" w:hAnsi="宋体" w:cs="宋体"/>
                <w:kern w:val="2"/>
                <w:sz w:val="21"/>
                <w:szCs w:val="21"/>
                <w:lang w:val="en-US" w:eastAsia="zh-CN" w:bidi="ar-SA"/>
              </w:rPr>
              <w:t>天</w:t>
            </w:r>
            <w:r>
              <w:rPr>
                <w:rFonts w:hint="default" w:ascii="宋体" w:hAnsi="宋体" w:cs="宋体" w:eastAsiaTheme="minorEastAsia"/>
                <w:kern w:val="2"/>
                <w:sz w:val="21"/>
                <w:szCs w:val="21"/>
                <w:lang w:val="en-US" w:eastAsia="zh-CN" w:bidi="ar-SA"/>
              </w:rPr>
              <w:t>-15 ＜T</w:t>
            </w:r>
            <w:r>
              <w:rPr>
                <w:rFonts w:hint="default" w:ascii="宋体" w:hAnsi="宋体" w:cs="宋体" w:eastAsiaTheme="minorEastAsia"/>
                <w:kern w:val="2"/>
                <w:sz w:val="21"/>
                <w:szCs w:val="21"/>
                <w:vertAlign w:val="subscript"/>
                <w:lang w:val="en-US" w:eastAsia="zh-CN" w:bidi="ar-SA"/>
              </w:rPr>
              <w:t>D</w:t>
            </w:r>
            <w:r>
              <w:rPr>
                <w:rFonts w:hint="default" w:ascii="宋体" w:hAnsi="宋体" w:cs="宋体" w:eastAsiaTheme="minorEastAsia"/>
                <w:kern w:val="2"/>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54" w:author="淡抹初夏" w:date="2024-05-31T08:40: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19" w:hRule="atLeast"/>
          <w:jc w:val="center"/>
        </w:trPr>
        <w:tc>
          <w:tcPr>
            <w:tcW w:w="1795" w:type="dxa"/>
            <w:vAlign w:val="center"/>
            <w:tcPrChange w:id="155" w:author="淡抹初夏" w:date="2024-05-31T08:40:39Z">
              <w:tcPr>
                <w:tcW w:w="1536" w:type="dxa"/>
                <w:vAlign w:val="center"/>
              </w:tcPr>
            </w:tcPrChange>
          </w:tcPr>
          <w:p>
            <w:pPr>
              <w:pStyle w:val="7"/>
              <w:jc w:val="both"/>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症状</w:t>
            </w:r>
          </w:p>
        </w:tc>
        <w:tc>
          <w:tcPr>
            <w:tcW w:w="1853" w:type="dxa"/>
            <w:vAlign w:val="center"/>
            <w:tcPrChange w:id="156" w:author="淡抹初夏" w:date="2024-05-31T08:40:39Z">
              <w:tcPr>
                <w:tcW w:w="2112" w:type="dxa"/>
                <w:vAlign w:val="center"/>
              </w:tcPr>
            </w:tcPrChange>
          </w:tcPr>
          <w:p>
            <w:pPr>
              <w:pStyle w:val="7"/>
              <w:ind w:left="0" w:leftChars="0" w:firstLine="0" w:firstLineChars="0"/>
              <w:jc w:val="left"/>
              <w:rPr>
                <w:rFonts w:hint="eastAsia" w:ascii="宋体" w:hAnsi="宋体" w:eastAsia="宋体" w:cs="宋体"/>
                <w:kern w:val="2"/>
                <w:sz w:val="21"/>
                <w:szCs w:val="21"/>
                <w:lang w:val="en-US" w:eastAsia="zh-CN" w:bidi="ar-SA"/>
              </w:rPr>
            </w:pPr>
            <w:r>
              <w:rPr>
                <w:rFonts w:hint="eastAsia" w:hAnsi="宋体" w:cs="仿宋"/>
                <w:szCs w:val="21"/>
                <w:lang w:val="en-US" w:eastAsia="zh-CN"/>
              </w:rPr>
              <w:t>树干</w:t>
            </w:r>
            <w:ins w:id="157" w:author="哎，大胖子" w:date="2024-05-29T11:16:16Z">
              <w:r>
                <w:rPr>
                  <w:rFonts w:hint="eastAsia" w:hAnsi="宋体" w:cs="仿宋"/>
                  <w:szCs w:val="21"/>
                  <w:lang w:val="en-US" w:eastAsia="zh-CN"/>
                </w:rPr>
                <w:t>正常</w:t>
              </w:r>
            </w:ins>
            <w:r>
              <w:rPr>
                <w:rFonts w:hint="eastAsia" w:hAnsi="宋体" w:cs="仿宋"/>
                <w:szCs w:val="21"/>
              </w:rPr>
              <w:t>无表现或皮层稍变色</w:t>
            </w:r>
            <w:ins w:id="158" w:author="淡抹初夏" w:date="2024-05-31T08:39:25Z">
              <w:r>
                <w:rPr>
                  <w:rFonts w:hint="eastAsia" w:hAnsi="宋体" w:cs="仿宋"/>
                  <w:szCs w:val="21"/>
                  <w:lang w:eastAsia="zh-CN"/>
                </w:rPr>
                <w:t>。</w:t>
              </w:r>
            </w:ins>
          </w:p>
        </w:tc>
        <w:tc>
          <w:tcPr>
            <w:tcW w:w="2707" w:type="dxa"/>
            <w:vAlign w:val="center"/>
            <w:tcPrChange w:id="159" w:author="淡抹初夏" w:date="2024-05-31T08:40:39Z">
              <w:tcPr>
                <w:tcW w:w="2788" w:type="dxa"/>
                <w:vAlign w:val="center"/>
              </w:tcPr>
            </w:tcPrChange>
          </w:tcPr>
          <w:p>
            <w:pPr>
              <w:pStyle w:val="7"/>
              <w:ind w:left="0" w:leftChars="0" w:firstLine="0" w:firstLineChars="0"/>
              <w:jc w:val="left"/>
              <w:rPr>
                <w:rFonts w:hint="eastAsia" w:ascii="宋体" w:hAnsi="宋体" w:eastAsia="宋体" w:cs="宋体"/>
                <w:kern w:val="2"/>
                <w:sz w:val="21"/>
                <w:szCs w:val="21"/>
                <w:lang w:val="en-US" w:eastAsia="zh-CN" w:bidi="ar-SA"/>
              </w:rPr>
            </w:pPr>
            <w:r>
              <w:rPr>
                <w:rFonts w:hint="eastAsia" w:hAnsi="宋体" w:cs="仿宋"/>
                <w:szCs w:val="21"/>
                <w:lang w:val="en-US" w:eastAsia="zh-CN"/>
              </w:rPr>
              <w:t>树干</w:t>
            </w:r>
            <w:r>
              <w:rPr>
                <w:rFonts w:hint="eastAsia" w:hAnsi="宋体" w:cs="仿宋"/>
                <w:szCs w:val="21"/>
              </w:rPr>
              <w:t>皮层内部及木质部变黄褐色，形成层未冻伤</w:t>
            </w:r>
            <w:ins w:id="160" w:author="淡抹初夏" w:date="2024-05-31T08:39:26Z">
              <w:r>
                <w:rPr>
                  <w:rFonts w:hint="eastAsia" w:hAnsi="宋体" w:cs="仿宋"/>
                  <w:szCs w:val="21"/>
                  <w:lang w:eastAsia="zh-CN"/>
                </w:rPr>
                <w:t>。</w:t>
              </w:r>
            </w:ins>
          </w:p>
        </w:tc>
        <w:tc>
          <w:tcPr>
            <w:tcW w:w="2678" w:type="dxa"/>
            <w:vAlign w:val="center"/>
            <w:tcPrChange w:id="161" w:author="淡抹初夏" w:date="2024-05-31T08:40:39Z">
              <w:tcPr>
                <w:tcW w:w="2597" w:type="dxa"/>
                <w:vAlign w:val="center"/>
              </w:tcPr>
            </w:tcPrChange>
          </w:tcPr>
          <w:p>
            <w:pPr>
              <w:pStyle w:val="7"/>
              <w:ind w:left="0" w:leftChars="0" w:firstLine="0" w:firstLineChars="0"/>
              <w:jc w:val="left"/>
              <w:rPr>
                <w:rFonts w:hint="eastAsia" w:ascii="宋体" w:hAnsi="宋体" w:eastAsia="宋体" w:cs="宋体"/>
                <w:kern w:val="2"/>
                <w:sz w:val="21"/>
                <w:szCs w:val="21"/>
                <w:lang w:val="en-US" w:eastAsia="zh-CN" w:bidi="ar-SA"/>
              </w:rPr>
            </w:pPr>
            <w:r>
              <w:rPr>
                <w:rFonts w:hint="eastAsia" w:hAnsi="宋体" w:cs="仿宋"/>
                <w:szCs w:val="21"/>
              </w:rPr>
              <w:t>树干皮层内部及木质部深褐色，形成层冻伤</w:t>
            </w:r>
            <w:ins w:id="162" w:author="淡抹初夏" w:date="2024-05-31T08:39:27Z">
              <w:r>
                <w:rPr>
                  <w:rFonts w:hint="eastAsia" w:hAnsi="宋体" w:cs="仿宋"/>
                  <w:szCs w:val="21"/>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3" w:author="淡抹初夏" w:date="2024-05-31T08:40:3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
        <w:tc>
          <w:tcPr>
            <w:tcW w:w="9033" w:type="dxa"/>
            <w:gridSpan w:val="4"/>
            <w:vAlign w:val="center"/>
            <w:tcPrChange w:id="164" w:author="淡抹初夏" w:date="2024-05-31T08:40:39Z">
              <w:tcPr>
                <w:tcW w:w="9033" w:type="dxa"/>
                <w:gridSpan w:val="4"/>
                <w:vAlign w:val="center"/>
              </w:tcPr>
            </w:tcPrChange>
          </w:tcPr>
          <w:p>
            <w:pPr>
              <w:pStyle w:val="7"/>
              <w:jc w:val="center"/>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注：</w:t>
            </w: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eastAsia" w:ascii="宋体" w:hAnsi="宋体" w:cs="宋体"/>
                <w:kern w:val="2"/>
                <w:sz w:val="21"/>
                <w:szCs w:val="21"/>
                <w:vertAlign w:val="baseline"/>
                <w:lang w:val="en-US" w:eastAsia="zh-CN" w:bidi="ar-SA"/>
              </w:rPr>
              <w:t>表示日最低气温（单位：℃）。</w:t>
            </w:r>
          </w:p>
        </w:tc>
      </w:tr>
    </w:tbl>
    <w:p>
      <w:pPr>
        <w:pStyle w:val="28"/>
        <w:spacing w:line="360" w:lineRule="auto"/>
        <w:ind w:left="0" w:leftChars="0" w:firstLine="0" w:firstLineChars="0"/>
        <w:rPr>
          <w:rFonts w:hint="eastAsia"/>
          <w:lang w:val="en-US" w:eastAsia="zh-CN"/>
        </w:rPr>
      </w:pPr>
      <w:r>
        <w:rPr>
          <w:rFonts w:hint="eastAsia"/>
          <w:lang w:val="en-US" w:eastAsia="zh-CN"/>
        </w:rPr>
        <w:t>4.</w:t>
      </w:r>
      <w:del w:id="165" w:author="哎，大胖子" w:date="2024-05-29T11:13:39Z">
        <w:r>
          <w:rPr>
            <w:rFonts w:hint="default"/>
            <w:lang w:val="en-US" w:eastAsia="zh-CN"/>
          </w:rPr>
          <w:delText>3</w:delText>
        </w:r>
      </w:del>
      <w:ins w:id="166" w:author="哎，大胖子" w:date="2024-05-29T11:13:39Z">
        <w:r>
          <w:rPr>
            <w:rFonts w:hint="eastAsia"/>
            <w:lang w:val="en-US" w:eastAsia="zh-CN"/>
          </w:rPr>
          <w:t>2</w:t>
        </w:r>
      </w:ins>
      <w:r>
        <w:rPr>
          <w:rFonts w:hint="eastAsia"/>
          <w:lang w:val="en-US" w:eastAsia="zh-CN"/>
        </w:rPr>
        <w:t xml:space="preserve">   萌芽-展叶期</w:t>
      </w:r>
      <w:del w:id="167" w:author="哎，大胖子" w:date="2024-05-29T11:13:43Z">
        <w:r>
          <w:rPr>
            <w:rFonts w:hint="eastAsia"/>
            <w:lang w:val="en-US" w:eastAsia="zh-CN"/>
          </w:rPr>
          <w:delText>冻害预警等级划分</w:delText>
        </w:r>
      </w:del>
    </w:p>
    <w:p>
      <w:pPr>
        <w:pStyle w:val="28"/>
        <w:spacing w:line="360" w:lineRule="auto"/>
        <w:ind w:firstLine="630" w:firstLineChars="300"/>
        <w:rPr>
          <w:rFonts w:hint="eastAsia"/>
          <w:lang w:val="en-US" w:eastAsia="zh-CN"/>
        </w:rPr>
      </w:pPr>
      <w:del w:id="168" w:author="哎，大胖子" w:date="2024-05-29T11:13:46Z">
        <w:r>
          <w:rPr>
            <w:rFonts w:hint="eastAsia"/>
            <w:lang w:val="en-US" w:eastAsia="zh-CN"/>
          </w:rPr>
          <w:delText>萌芽-展叶期冻害预警等级分为轻度、中度、重度三个等级</w:delText>
        </w:r>
      </w:del>
      <w:r>
        <w:rPr>
          <w:rFonts w:hint="eastAsia"/>
          <w:lang w:val="en-US" w:eastAsia="zh-CN"/>
        </w:rPr>
        <w:t>见表2。</w:t>
      </w:r>
    </w:p>
    <w:p>
      <w:pPr>
        <w:pStyle w:val="7"/>
        <w:ind w:left="0" w:leftChars="0" w:firstLine="420" w:firstLineChars="200"/>
        <w:jc w:val="center"/>
        <w:rPr>
          <w:rFonts w:hint="default" w:ascii="宋体" w:hAnsiTheme="minorHAnsi" w:eastAsiaTheme="minorEastAsia" w:cstheme="minorBidi"/>
          <w:kern w:val="2"/>
          <w:sz w:val="21"/>
          <w:szCs w:val="22"/>
          <w:lang w:val="en-US" w:eastAsia="zh-CN" w:bidi="ar-SA"/>
        </w:rPr>
      </w:pPr>
      <w:r>
        <w:rPr>
          <w:rFonts w:hint="eastAsia" w:ascii="宋体" w:hAnsiTheme="minorHAnsi" w:eastAsiaTheme="minorEastAsia" w:cstheme="minorBidi"/>
          <w:kern w:val="2"/>
          <w:sz w:val="21"/>
          <w:szCs w:val="22"/>
          <w:lang w:val="en-US" w:eastAsia="zh-CN" w:bidi="ar-SA"/>
        </w:rPr>
        <w:t>表2 萌芽-展叶期冻害</w:t>
      </w:r>
      <w:del w:id="169" w:author="淡抹初夏" w:date="2024-05-29T16:54:51Z">
        <w:r>
          <w:rPr>
            <w:rFonts w:hint="eastAsia" w:ascii="宋体" w:hAnsiTheme="minorHAnsi" w:eastAsiaTheme="minorEastAsia" w:cstheme="minorBidi"/>
            <w:kern w:val="2"/>
            <w:sz w:val="21"/>
            <w:szCs w:val="22"/>
            <w:lang w:val="en-US" w:eastAsia="zh-CN" w:bidi="ar-SA"/>
          </w:rPr>
          <w:delText>气象</w:delText>
        </w:r>
      </w:del>
      <w:ins w:id="170" w:author="淡抹初夏" w:date="2024-05-29T16:27:56Z">
        <w:r>
          <w:rPr>
            <w:rFonts w:hint="eastAsia" w:ascii="宋体" w:hAnsiTheme="minorHAnsi" w:eastAsiaTheme="minorEastAsia" w:cstheme="minorBidi"/>
            <w:kern w:val="2"/>
            <w:sz w:val="21"/>
            <w:szCs w:val="22"/>
            <w:lang w:val="en-US" w:eastAsia="zh-CN" w:bidi="ar-SA"/>
          </w:rPr>
          <w:t>预警</w:t>
        </w:r>
      </w:ins>
      <w:r>
        <w:rPr>
          <w:rFonts w:hint="eastAsia" w:ascii="宋体" w:hAnsiTheme="minorHAnsi" w:eastAsiaTheme="minorEastAsia" w:cstheme="minorBidi"/>
          <w:kern w:val="2"/>
          <w:sz w:val="21"/>
          <w:szCs w:val="22"/>
          <w:lang w:val="en-US" w:eastAsia="zh-CN" w:bidi="ar-SA"/>
        </w:rPr>
        <w:t>等级划分</w:t>
      </w:r>
    </w:p>
    <w:tbl>
      <w:tblPr>
        <w:tblStyle w:val="9"/>
        <w:tblW w:w="9078"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71" w:author="淡抹初夏" w:date="2024-06-03T14:38:35Z">
          <w:tblPr>
            <w:tblStyle w:val="9"/>
            <w:tblW w:w="9112"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854"/>
        <w:gridCol w:w="1856"/>
        <w:gridCol w:w="2778"/>
        <w:gridCol w:w="2590"/>
        <w:tblGridChange w:id="172">
          <w:tblGrid>
            <w:gridCol w:w="1587"/>
            <w:gridCol w:w="2137"/>
            <w:gridCol w:w="2788"/>
            <w:gridCol w:w="260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3" w:author="淡抹初夏" w:date="2024-06-03T14:38: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47" w:hRule="atLeast"/>
        </w:trPr>
        <w:tc>
          <w:tcPr>
            <w:tcW w:w="1854" w:type="dxa"/>
            <w:vAlign w:val="center"/>
            <w:tcPrChange w:id="174" w:author="淡抹初夏" w:date="2024-06-03T14:38:35Z">
              <w:tcPr>
                <w:tcW w:w="1587" w:type="dxa"/>
                <w:vAlign w:val="center"/>
              </w:tcPr>
            </w:tcPrChange>
          </w:tcPr>
          <w:p>
            <w:pPr>
              <w:pStyle w:val="7"/>
              <w:ind w:left="0" w:leftChars="0" w:firstLine="210" w:firstLineChars="100"/>
              <w:jc w:val="both"/>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冻害</w:t>
            </w:r>
            <w:ins w:id="175" w:author="淡抹初夏" w:date="2024-05-29T16:50:29Z">
              <w:r>
                <w:rPr>
                  <w:rFonts w:hint="eastAsia" w:ascii="宋体" w:hAnsi="宋体" w:cs="宋体"/>
                  <w:b/>
                  <w:bCs/>
                  <w:sz w:val="21"/>
                  <w:szCs w:val="21"/>
                  <w:vertAlign w:val="baseline"/>
                  <w:lang w:val="en-US" w:eastAsia="zh-CN"/>
                </w:rPr>
                <w:t>预警</w:t>
              </w:r>
            </w:ins>
            <w:r>
              <w:rPr>
                <w:rFonts w:hint="eastAsia" w:ascii="宋体" w:hAnsi="宋体" w:cs="宋体"/>
                <w:b/>
                <w:bCs/>
                <w:sz w:val="21"/>
                <w:szCs w:val="21"/>
                <w:vertAlign w:val="baseline"/>
                <w:lang w:val="en-US" w:eastAsia="zh-CN"/>
              </w:rPr>
              <w:t>等级</w:t>
            </w:r>
          </w:p>
        </w:tc>
        <w:tc>
          <w:tcPr>
            <w:tcW w:w="1856" w:type="dxa"/>
            <w:vAlign w:val="center"/>
            <w:tcPrChange w:id="176" w:author="淡抹初夏" w:date="2024-06-03T14:38:35Z">
              <w:tcPr>
                <w:tcW w:w="2137" w:type="dxa"/>
                <w:vAlign w:val="center"/>
              </w:tcPr>
            </w:tcPrChange>
          </w:tcPr>
          <w:p>
            <w:pPr>
              <w:pStyle w:val="7"/>
              <w:ind w:firstLine="843" w:firstLineChars="400"/>
              <w:jc w:val="both"/>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轻度</w:t>
            </w:r>
          </w:p>
        </w:tc>
        <w:tc>
          <w:tcPr>
            <w:tcW w:w="2778" w:type="dxa"/>
            <w:vAlign w:val="center"/>
            <w:tcPrChange w:id="177" w:author="淡抹初夏" w:date="2024-06-03T14:38:35Z">
              <w:tcPr>
                <w:tcW w:w="2788" w:type="dxa"/>
                <w:vAlign w:val="center"/>
              </w:tcPr>
            </w:tcPrChange>
          </w:tcPr>
          <w:p>
            <w:pPr>
              <w:pStyle w:val="7"/>
              <w:ind w:firstLine="1054" w:firstLineChars="500"/>
              <w:jc w:val="both"/>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中度</w:t>
            </w:r>
          </w:p>
        </w:tc>
        <w:tc>
          <w:tcPr>
            <w:tcW w:w="2590" w:type="dxa"/>
            <w:vAlign w:val="center"/>
            <w:tcPrChange w:id="178" w:author="淡抹初夏" w:date="2024-06-03T14:38:35Z">
              <w:tcPr>
                <w:tcW w:w="2600" w:type="dxa"/>
                <w:vAlign w:val="center"/>
              </w:tcPr>
            </w:tcPrChange>
          </w:tcPr>
          <w:p>
            <w:pPr>
              <w:pStyle w:val="7"/>
              <w:ind w:firstLine="843" w:firstLineChars="400"/>
              <w:jc w:val="both"/>
              <w:rPr>
                <w:rFonts w:hint="default"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9" w:author="淡抹初夏" w:date="2024-06-03T14:38:5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8" w:hRule="atLeast"/>
        </w:trPr>
        <w:tc>
          <w:tcPr>
            <w:tcW w:w="1854" w:type="dxa"/>
            <w:vAlign w:val="center"/>
            <w:tcPrChange w:id="180" w:author="淡抹初夏" w:date="2024-06-03T14:38:51Z">
              <w:tcPr>
                <w:tcW w:w="1587" w:type="dxa"/>
                <w:vAlign w:val="center"/>
              </w:tcPr>
            </w:tcPrChange>
          </w:tcPr>
          <w:p>
            <w:pPr>
              <w:pStyle w:val="7"/>
              <w:ind w:left="0" w:leftChars="0" w:firstLine="0" w:firstLineChars="0"/>
              <w:jc w:val="center"/>
              <w:rPr>
                <w:rFonts w:hint="default" w:ascii="宋体" w:hAnsi="宋体" w:cs="宋体" w:eastAsiaTheme="minorEastAsia"/>
                <w:kern w:val="2"/>
                <w:sz w:val="21"/>
                <w:szCs w:val="21"/>
                <w:lang w:val="en-US" w:eastAsia="zh-CN" w:bidi="ar-SA"/>
              </w:rPr>
            </w:pPr>
            <w:r>
              <w:rPr>
                <w:rFonts w:hint="eastAsia" w:ascii="宋体" w:hAnsi="宋体" w:cs="宋体" w:eastAsiaTheme="minorEastAsia"/>
                <w:kern w:val="2"/>
                <w:sz w:val="21"/>
                <w:szCs w:val="21"/>
                <w:lang w:val="en-US" w:eastAsia="zh-CN" w:bidi="ar-SA"/>
              </w:rPr>
              <w:t>冻害气象指标</w:t>
            </w:r>
          </w:p>
        </w:tc>
        <w:tc>
          <w:tcPr>
            <w:tcW w:w="1856" w:type="dxa"/>
            <w:vAlign w:val="center"/>
            <w:tcPrChange w:id="181" w:author="淡抹初夏" w:date="2024-06-03T14:38:51Z">
              <w:tcPr>
                <w:tcW w:w="2137" w:type="dxa"/>
                <w:vAlign w:val="center"/>
              </w:tcPr>
            </w:tcPrChange>
          </w:tcPr>
          <w:p>
            <w:pPr>
              <w:pStyle w:val="7"/>
              <w:ind w:left="0" w:leftChars="0" w:firstLine="210" w:firstLineChars="100"/>
              <w:jc w:val="center"/>
              <w:rPr>
                <w:rFonts w:hint="default" w:ascii="宋体" w:hAnsi="宋体" w:cs="宋体" w:eastAsiaTheme="minorEastAsia"/>
                <w:kern w:val="2"/>
                <w:sz w:val="21"/>
                <w:szCs w:val="21"/>
                <w:lang w:val="en-US" w:eastAsia="zh-CN" w:bidi="ar-SA"/>
              </w:rPr>
            </w:pPr>
            <w:r>
              <w:rPr>
                <w:rFonts w:hint="default" w:ascii="宋体" w:hAnsi="宋体" w:cs="宋体" w:eastAsiaTheme="minorEastAsia"/>
                <w:kern w:val="2"/>
                <w:sz w:val="21"/>
                <w:szCs w:val="21"/>
                <w:lang w:val="en-US" w:eastAsia="zh-CN" w:bidi="ar-SA"/>
              </w:rPr>
              <w:t xml:space="preserve">-1.5 </w:t>
            </w:r>
            <w:r>
              <w:rPr>
                <w:rFonts w:hint="eastAsia" w:ascii="宋体" w:hAnsi="宋体" w:cs="宋体" w:eastAsiaTheme="minorEastAsia"/>
                <w:kern w:val="2"/>
                <w:sz w:val="21"/>
                <w:szCs w:val="21"/>
                <w:lang w:val="en-US" w:eastAsia="zh-CN" w:bidi="ar-SA"/>
              </w:rPr>
              <w:t>＜</w:t>
            </w: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eastAsia" w:ascii="宋体" w:hAnsi="宋体" w:cs="宋体" w:eastAsiaTheme="minorEastAsia"/>
                <w:kern w:val="2"/>
                <w:sz w:val="21"/>
                <w:szCs w:val="21"/>
                <w:lang w:val="en-US" w:eastAsia="zh-CN" w:bidi="ar-SA"/>
              </w:rPr>
              <w:t>≤</w:t>
            </w:r>
            <w:r>
              <w:rPr>
                <w:rFonts w:hint="default" w:ascii="宋体" w:hAnsi="宋体" w:cs="宋体" w:eastAsiaTheme="minorEastAsia"/>
                <w:kern w:val="2"/>
                <w:sz w:val="21"/>
                <w:szCs w:val="21"/>
                <w:lang w:val="en-US" w:eastAsia="zh-CN" w:bidi="ar-SA"/>
              </w:rPr>
              <w:t>0</w:t>
            </w:r>
          </w:p>
        </w:tc>
        <w:tc>
          <w:tcPr>
            <w:tcW w:w="2778" w:type="dxa"/>
            <w:vAlign w:val="center"/>
            <w:tcPrChange w:id="182" w:author="淡抹初夏" w:date="2024-06-03T14:38:51Z">
              <w:tcPr>
                <w:tcW w:w="2788" w:type="dxa"/>
                <w:vAlign w:val="center"/>
              </w:tcPr>
            </w:tcPrChange>
          </w:tcPr>
          <w:p>
            <w:pPr>
              <w:pStyle w:val="7"/>
              <w:ind w:left="0" w:leftChars="0" w:firstLine="0" w:firstLineChars="0"/>
              <w:jc w:val="center"/>
              <w:rPr>
                <w:rFonts w:hint="default" w:ascii="宋体" w:hAnsi="宋体" w:cs="宋体"/>
                <w:kern w:val="2"/>
                <w:sz w:val="21"/>
                <w:szCs w:val="21"/>
                <w:lang w:val="en-US" w:eastAsia="zh-CN" w:bidi="ar-SA"/>
              </w:rPr>
            </w:pPr>
            <w:r>
              <w:rPr>
                <w:rFonts w:hint="default" w:ascii="宋体" w:hAnsi="宋体" w:cs="宋体" w:eastAsiaTheme="minorEastAsia"/>
                <w:kern w:val="2"/>
                <w:sz w:val="21"/>
                <w:szCs w:val="21"/>
                <w:lang w:val="en-US" w:eastAsia="zh-CN" w:bidi="ar-SA"/>
              </w:rPr>
              <w:t>-</w:t>
            </w:r>
            <w:r>
              <w:rPr>
                <w:rFonts w:hint="eastAsia" w:ascii="宋体" w:hAnsi="宋体" w:cs="宋体"/>
                <w:kern w:val="2"/>
                <w:sz w:val="21"/>
                <w:szCs w:val="21"/>
                <w:lang w:val="en-US" w:eastAsia="zh-CN" w:bidi="ar-SA"/>
              </w:rPr>
              <w:t>3</w:t>
            </w: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default" w:ascii="宋体" w:hAnsi="宋体" w:cs="宋体" w:eastAsiaTheme="minorEastAsia"/>
                <w:kern w:val="2"/>
                <w:sz w:val="21"/>
                <w:szCs w:val="21"/>
                <w:lang w:val="en-US" w:eastAsia="zh-CN" w:bidi="ar-SA"/>
              </w:rPr>
              <w:t>≤-</w:t>
            </w:r>
            <w:r>
              <w:rPr>
                <w:rFonts w:hint="eastAsia" w:ascii="宋体" w:hAnsi="宋体" w:cs="宋体"/>
                <w:kern w:val="2"/>
                <w:sz w:val="21"/>
                <w:szCs w:val="21"/>
                <w:lang w:val="en-US" w:eastAsia="zh-CN" w:bidi="ar-SA"/>
              </w:rPr>
              <w:t>1.5</w:t>
            </w:r>
          </w:p>
          <w:p>
            <w:pPr>
              <w:pStyle w:val="7"/>
              <w:ind w:left="0" w:leftChars="0" w:firstLine="0" w:firstLineChars="0"/>
              <w:jc w:val="center"/>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或连续</w:t>
            </w:r>
            <w:del w:id="183" w:author="哎，大胖子" w:date="2024-05-29T11:19:41Z">
              <w:r>
                <w:rPr>
                  <w:rFonts w:hint="default" w:ascii="宋体" w:hAnsi="宋体" w:cs="宋体"/>
                  <w:kern w:val="2"/>
                  <w:sz w:val="21"/>
                  <w:szCs w:val="21"/>
                  <w:lang w:val="en-US" w:eastAsia="zh-CN" w:bidi="ar-SA"/>
                </w:rPr>
                <w:delText>三</w:delText>
              </w:r>
            </w:del>
            <w:ins w:id="184" w:author="哎，大胖子" w:date="2024-05-29T11:19:41Z">
              <w:r>
                <w:rPr>
                  <w:rFonts w:hint="eastAsia" w:ascii="宋体" w:hAnsi="宋体" w:cs="宋体"/>
                  <w:kern w:val="2"/>
                  <w:sz w:val="21"/>
                  <w:szCs w:val="21"/>
                  <w:lang w:val="en-US" w:eastAsia="zh-CN" w:bidi="ar-SA"/>
                </w:rPr>
                <w:t>3</w:t>
              </w:r>
            </w:ins>
            <w:r>
              <w:rPr>
                <w:rFonts w:hint="eastAsia" w:ascii="宋体" w:hAnsi="宋体" w:cs="宋体"/>
                <w:kern w:val="2"/>
                <w:sz w:val="21"/>
                <w:szCs w:val="21"/>
                <w:lang w:val="en-US" w:eastAsia="zh-CN" w:bidi="ar-SA"/>
              </w:rPr>
              <w:t>天</w:t>
            </w:r>
            <w:r>
              <w:rPr>
                <w:rFonts w:hint="default" w:ascii="宋体" w:hAnsi="宋体" w:cs="宋体" w:eastAsiaTheme="minorEastAsia"/>
                <w:kern w:val="2"/>
                <w:sz w:val="21"/>
                <w:szCs w:val="21"/>
                <w:lang w:val="en-US" w:eastAsia="zh-CN" w:bidi="ar-SA"/>
              </w:rPr>
              <w:t xml:space="preserve">-1.5 </w:t>
            </w:r>
            <w:r>
              <w:rPr>
                <w:rFonts w:hint="eastAsia" w:ascii="宋体" w:hAnsi="宋体" w:cs="宋体" w:eastAsiaTheme="minorEastAsia"/>
                <w:kern w:val="2"/>
                <w:sz w:val="21"/>
                <w:szCs w:val="21"/>
                <w:lang w:val="en-US" w:eastAsia="zh-CN" w:bidi="ar-SA"/>
              </w:rPr>
              <w:t>＜</w:t>
            </w: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eastAsia" w:ascii="宋体" w:hAnsi="宋体" w:cs="宋体" w:eastAsiaTheme="minorEastAsia"/>
                <w:kern w:val="2"/>
                <w:sz w:val="21"/>
                <w:szCs w:val="21"/>
                <w:lang w:val="en-US" w:eastAsia="zh-CN" w:bidi="ar-SA"/>
              </w:rPr>
              <w:t>≤</w:t>
            </w:r>
            <w:r>
              <w:rPr>
                <w:rFonts w:hint="default" w:ascii="宋体" w:hAnsi="宋体" w:cs="宋体" w:eastAsiaTheme="minorEastAsia"/>
                <w:kern w:val="2"/>
                <w:sz w:val="21"/>
                <w:szCs w:val="21"/>
                <w:lang w:val="en-US" w:eastAsia="zh-CN" w:bidi="ar-SA"/>
              </w:rPr>
              <w:t>0</w:t>
            </w:r>
          </w:p>
        </w:tc>
        <w:tc>
          <w:tcPr>
            <w:tcW w:w="2590" w:type="dxa"/>
            <w:vAlign w:val="center"/>
            <w:tcPrChange w:id="185" w:author="淡抹初夏" w:date="2024-06-03T14:38:51Z">
              <w:tcPr>
                <w:tcW w:w="2600" w:type="dxa"/>
                <w:vAlign w:val="center"/>
              </w:tcPr>
            </w:tcPrChange>
          </w:tcPr>
          <w:p>
            <w:pPr>
              <w:pStyle w:val="7"/>
              <w:jc w:val="center"/>
              <w:rPr>
                <w:rFonts w:hint="eastAsia" w:ascii="宋体" w:hAnsi="宋体" w:cs="宋体"/>
                <w:kern w:val="2"/>
                <w:sz w:val="21"/>
                <w:szCs w:val="21"/>
                <w:lang w:val="en-US" w:eastAsia="zh-CN" w:bidi="ar-SA"/>
              </w:rPr>
            </w:pP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default" w:ascii="宋体" w:hAnsi="宋体" w:cs="宋体" w:eastAsiaTheme="minorEastAsia"/>
                <w:kern w:val="2"/>
                <w:sz w:val="21"/>
                <w:szCs w:val="21"/>
                <w:lang w:val="en-US" w:eastAsia="zh-CN" w:bidi="ar-SA"/>
              </w:rPr>
              <w:t>≤-</w:t>
            </w:r>
            <w:r>
              <w:rPr>
                <w:rFonts w:hint="eastAsia" w:ascii="宋体" w:hAnsi="宋体" w:cs="宋体"/>
                <w:kern w:val="2"/>
                <w:sz w:val="21"/>
                <w:szCs w:val="21"/>
                <w:lang w:val="en-US" w:eastAsia="zh-CN" w:bidi="ar-SA"/>
              </w:rPr>
              <w:t>3</w:t>
            </w:r>
          </w:p>
          <w:p>
            <w:pPr>
              <w:pStyle w:val="7"/>
              <w:ind w:left="0" w:leftChars="0" w:firstLine="0" w:firstLineChars="0"/>
              <w:jc w:val="both"/>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或连续</w:t>
            </w:r>
            <w:del w:id="186" w:author="哎，大胖子" w:date="2024-05-29T11:19:43Z">
              <w:r>
                <w:rPr>
                  <w:rFonts w:hint="default" w:ascii="宋体" w:hAnsi="宋体" w:cs="宋体"/>
                  <w:kern w:val="2"/>
                  <w:sz w:val="21"/>
                  <w:szCs w:val="21"/>
                  <w:lang w:val="en-US" w:eastAsia="zh-CN" w:bidi="ar-SA"/>
                </w:rPr>
                <w:delText>三</w:delText>
              </w:r>
            </w:del>
            <w:ins w:id="187" w:author="哎，大胖子" w:date="2024-05-29T11:19:43Z">
              <w:r>
                <w:rPr>
                  <w:rFonts w:hint="eastAsia" w:ascii="宋体" w:hAnsi="宋体" w:cs="宋体"/>
                  <w:kern w:val="2"/>
                  <w:sz w:val="21"/>
                  <w:szCs w:val="21"/>
                  <w:lang w:val="en-US" w:eastAsia="zh-CN" w:bidi="ar-SA"/>
                </w:rPr>
                <w:t>3</w:t>
              </w:r>
            </w:ins>
            <w:r>
              <w:rPr>
                <w:rFonts w:hint="eastAsia" w:ascii="宋体" w:hAnsi="宋体" w:cs="宋体"/>
                <w:kern w:val="2"/>
                <w:sz w:val="21"/>
                <w:szCs w:val="21"/>
                <w:lang w:val="en-US" w:eastAsia="zh-CN" w:bidi="ar-SA"/>
              </w:rPr>
              <w:t>天</w:t>
            </w:r>
            <w:r>
              <w:rPr>
                <w:rFonts w:hint="default" w:ascii="宋体" w:hAnsi="宋体" w:cs="宋体" w:eastAsiaTheme="minorEastAsia"/>
                <w:kern w:val="2"/>
                <w:sz w:val="21"/>
                <w:szCs w:val="21"/>
                <w:lang w:val="en-US" w:eastAsia="zh-CN" w:bidi="ar-SA"/>
              </w:rPr>
              <w:t>-</w:t>
            </w:r>
            <w:r>
              <w:rPr>
                <w:rFonts w:hint="eastAsia" w:ascii="宋体" w:hAnsi="宋体" w:cs="宋体"/>
                <w:kern w:val="2"/>
                <w:sz w:val="21"/>
                <w:szCs w:val="21"/>
                <w:lang w:val="en-US" w:eastAsia="zh-CN" w:bidi="ar-SA"/>
              </w:rPr>
              <w:t>3</w:t>
            </w: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default" w:ascii="宋体" w:hAnsi="宋体" w:cs="宋体" w:eastAsiaTheme="minorEastAsia"/>
                <w:kern w:val="2"/>
                <w:sz w:val="21"/>
                <w:szCs w:val="21"/>
                <w:lang w:val="en-US" w:eastAsia="zh-CN" w:bidi="ar-SA"/>
              </w:rPr>
              <w:t>≤-</w:t>
            </w:r>
            <w:r>
              <w:rPr>
                <w:rFonts w:hint="eastAsia" w:ascii="宋体" w:hAnsi="宋体" w:cs="宋体"/>
                <w:kern w:val="2"/>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8" w:author="淡抹初夏" w:date="2024-06-03T14:38: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83" w:hRule="atLeast"/>
        </w:trPr>
        <w:tc>
          <w:tcPr>
            <w:tcW w:w="1854" w:type="dxa"/>
            <w:vAlign w:val="center"/>
            <w:tcPrChange w:id="189" w:author="淡抹初夏" w:date="2024-06-03T14:38:35Z">
              <w:tcPr>
                <w:tcW w:w="1587" w:type="dxa"/>
                <w:vAlign w:val="center"/>
              </w:tcPr>
            </w:tcPrChange>
          </w:tcPr>
          <w:p>
            <w:pPr>
              <w:pStyle w:val="7"/>
              <w:ind w:left="0" w:leftChars="0" w:firstLine="0" w:firstLineChars="0"/>
              <w:jc w:val="center"/>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症状</w:t>
            </w:r>
          </w:p>
        </w:tc>
        <w:tc>
          <w:tcPr>
            <w:tcW w:w="1856" w:type="dxa"/>
            <w:vAlign w:val="center"/>
            <w:tcPrChange w:id="190" w:author="淡抹初夏" w:date="2024-06-03T14:38:35Z">
              <w:tcPr>
                <w:tcW w:w="2137" w:type="dxa"/>
                <w:vAlign w:val="center"/>
              </w:tcPr>
            </w:tcPrChange>
          </w:tcPr>
          <w:p>
            <w:pPr>
              <w:pStyle w:val="7"/>
              <w:ind w:left="0" w:leftChars="0" w:firstLine="0" w:firstLineChars="0"/>
              <w:jc w:val="left"/>
              <w:rPr>
                <w:rFonts w:hint="eastAsia" w:ascii="宋体" w:hAnsi="宋体" w:eastAsia="宋体" w:cs="宋体"/>
                <w:kern w:val="2"/>
                <w:sz w:val="21"/>
                <w:szCs w:val="21"/>
                <w:lang w:val="en-US" w:eastAsia="zh-CN" w:bidi="ar-SA"/>
              </w:rPr>
            </w:pPr>
            <w:r>
              <w:rPr>
                <w:rFonts w:hint="eastAsia" w:hAnsi="宋体" w:cs="仿宋"/>
                <w:szCs w:val="21"/>
                <w:lang w:val="en-US" w:eastAsia="zh-CN"/>
              </w:rPr>
              <w:t>腋芽</w:t>
            </w:r>
            <w:r>
              <w:rPr>
                <w:rFonts w:hint="eastAsia" w:hAnsi="宋体" w:cs="仿宋"/>
                <w:szCs w:val="21"/>
              </w:rPr>
              <w:t>正常无表现或稍变色</w:t>
            </w:r>
            <w:ins w:id="191" w:author="淡抹初夏" w:date="2024-05-31T08:39:29Z">
              <w:r>
                <w:rPr>
                  <w:rFonts w:hint="eastAsia" w:hAnsi="宋体" w:cs="仿宋"/>
                  <w:szCs w:val="21"/>
                  <w:lang w:eastAsia="zh-CN"/>
                </w:rPr>
                <w:t>。</w:t>
              </w:r>
            </w:ins>
          </w:p>
        </w:tc>
        <w:tc>
          <w:tcPr>
            <w:tcW w:w="2778" w:type="dxa"/>
            <w:vAlign w:val="center"/>
            <w:tcPrChange w:id="192" w:author="淡抹初夏" w:date="2024-06-03T14:38:35Z">
              <w:tcPr>
                <w:tcW w:w="2788" w:type="dxa"/>
                <w:vAlign w:val="center"/>
              </w:tcPr>
            </w:tcPrChange>
          </w:tcPr>
          <w:p>
            <w:pPr>
              <w:pStyle w:val="7"/>
              <w:ind w:left="0" w:leftChars="0" w:firstLine="0" w:firstLineChars="0"/>
              <w:jc w:val="left"/>
              <w:rPr>
                <w:rFonts w:hint="default" w:ascii="宋体" w:hAnsi="宋体" w:eastAsia="宋体" w:cs="宋体"/>
                <w:kern w:val="2"/>
                <w:sz w:val="21"/>
                <w:szCs w:val="21"/>
                <w:lang w:val="en-US" w:eastAsia="zh-CN" w:bidi="ar-SA"/>
              </w:rPr>
            </w:pPr>
            <w:del w:id="193" w:author="淡抹初夏" w:date="2024-05-29T16:31:24Z">
              <w:r>
                <w:rPr>
                  <w:rFonts w:hint="default" w:hAnsi="宋体" w:cs="仿宋"/>
                  <w:szCs w:val="21"/>
                  <w:rPrChange w:id="194" w:author="淡抹初夏" w:date="2024-05-29T16:32:00Z">
                    <w:rPr>
                      <w:rFonts w:hint="eastAsia" w:hAnsi="宋体" w:cs="仿宋"/>
                      <w:szCs w:val="21"/>
                    </w:rPr>
                  </w:rPrChange>
                </w:rPr>
                <w:delText>花序内部分花死亡或畸形，</w:delText>
              </w:r>
            </w:del>
            <w:del w:id="195" w:author="淡抹初夏" w:date="2024-05-29T16:31:24Z">
              <w:r>
                <w:rPr>
                  <w:rFonts w:hint="default" w:hAnsi="宋体" w:cs="仿宋"/>
                  <w:szCs w:val="21"/>
                  <w:rPrChange w:id="196" w:author="淡抹初夏" w:date="2024-05-29T16:32:00Z">
                    <w:rPr>
                      <w:rFonts w:hint="eastAsia" w:hAnsi="宋体" w:cs="仿宋"/>
                      <w:szCs w:val="21"/>
                    </w:rPr>
                  </w:rPrChange>
                </w:rPr>
                <w:delText>而</w:delText>
              </w:r>
            </w:del>
            <w:del w:id="197" w:author="淡抹初夏" w:date="2024-05-29T16:31:24Z">
              <w:r>
                <w:rPr>
                  <w:rFonts w:hint="default" w:hAnsi="宋体" w:cs="仿宋"/>
                  <w:szCs w:val="21"/>
                  <w:rPrChange w:id="198" w:author="淡抹初夏" w:date="2024-05-29T16:32:00Z">
                    <w:rPr>
                      <w:rFonts w:hint="eastAsia" w:hAnsi="宋体" w:cs="仿宋"/>
                      <w:szCs w:val="21"/>
                    </w:rPr>
                  </w:rPrChange>
                </w:rPr>
                <w:delText>部分花尚能开花结果</w:delText>
              </w:r>
            </w:del>
            <w:ins w:id="199" w:author="淡抹初夏" w:date="2024-05-29T16:31:25Z">
              <w:r>
                <w:rPr>
                  <w:rFonts w:hint="eastAsia" w:hAnsi="宋体" w:cs="仿宋"/>
                  <w:szCs w:val="21"/>
                  <w:highlight w:val="none"/>
                  <w:lang w:val="en-US" w:eastAsia="zh-CN"/>
                  <w:rPrChange w:id="200" w:author="淡抹初夏" w:date="2024-05-29T16:32:00Z">
                    <w:rPr>
                      <w:rFonts w:hint="eastAsia" w:hAnsi="宋体" w:cs="仿宋"/>
                      <w:szCs w:val="21"/>
                      <w:highlight w:val="yellow"/>
                      <w:lang w:val="en-US" w:eastAsia="zh-CN"/>
                    </w:rPr>
                  </w:rPrChange>
                </w:rPr>
                <w:t>部分</w:t>
              </w:r>
            </w:ins>
            <w:ins w:id="201" w:author="淡抹初夏" w:date="2024-05-29T16:31:29Z">
              <w:r>
                <w:rPr>
                  <w:rFonts w:hint="eastAsia" w:hAnsi="宋体" w:cs="仿宋"/>
                  <w:szCs w:val="21"/>
                  <w:highlight w:val="none"/>
                  <w:lang w:val="en-US" w:eastAsia="zh-CN"/>
                  <w:rPrChange w:id="202" w:author="淡抹初夏" w:date="2024-05-29T16:32:00Z">
                    <w:rPr>
                      <w:rFonts w:hint="eastAsia" w:hAnsi="宋体" w:cs="仿宋"/>
                      <w:szCs w:val="21"/>
                      <w:highlight w:val="yellow"/>
                      <w:lang w:val="en-US" w:eastAsia="zh-CN"/>
                    </w:rPr>
                  </w:rPrChange>
                </w:rPr>
                <w:t>花</w:t>
              </w:r>
            </w:ins>
            <w:ins w:id="203" w:author="淡抹初夏" w:date="2024-05-31T08:49:55Z">
              <w:r>
                <w:rPr>
                  <w:rFonts w:hint="eastAsia" w:hAnsi="宋体" w:cs="仿宋"/>
                  <w:szCs w:val="21"/>
                  <w:highlight w:val="none"/>
                  <w:lang w:val="en-US" w:eastAsia="zh-CN"/>
                </w:rPr>
                <w:t>序</w:t>
              </w:r>
            </w:ins>
            <w:ins w:id="204" w:author="淡抹初夏" w:date="2024-05-29T16:31:31Z">
              <w:r>
                <w:rPr>
                  <w:rFonts w:hint="eastAsia" w:hAnsi="宋体" w:cs="仿宋"/>
                  <w:szCs w:val="21"/>
                  <w:highlight w:val="none"/>
                  <w:lang w:val="en-US" w:eastAsia="zh-CN"/>
                  <w:rPrChange w:id="205" w:author="淡抹初夏" w:date="2024-05-29T16:32:00Z">
                    <w:rPr>
                      <w:rFonts w:hint="eastAsia" w:hAnsi="宋体" w:cs="仿宋"/>
                      <w:szCs w:val="21"/>
                      <w:highlight w:val="yellow"/>
                      <w:lang w:val="en-US" w:eastAsia="zh-CN"/>
                    </w:rPr>
                  </w:rPrChange>
                </w:rPr>
                <w:t>死亡</w:t>
              </w:r>
            </w:ins>
            <w:ins w:id="206" w:author="淡抹初夏" w:date="2024-05-29T16:31:32Z">
              <w:r>
                <w:rPr>
                  <w:rFonts w:hint="eastAsia" w:hAnsi="宋体" w:cs="仿宋"/>
                  <w:szCs w:val="21"/>
                  <w:highlight w:val="none"/>
                  <w:lang w:val="en-US" w:eastAsia="zh-CN"/>
                  <w:rPrChange w:id="207" w:author="淡抹初夏" w:date="2024-05-29T16:32:00Z">
                    <w:rPr>
                      <w:rFonts w:hint="eastAsia" w:hAnsi="宋体" w:cs="仿宋"/>
                      <w:szCs w:val="21"/>
                      <w:highlight w:val="yellow"/>
                      <w:lang w:val="en-US" w:eastAsia="zh-CN"/>
                    </w:rPr>
                  </w:rPrChange>
                </w:rPr>
                <w:t>或</w:t>
              </w:r>
            </w:ins>
            <w:ins w:id="208" w:author="淡抹初夏" w:date="2024-05-29T16:31:34Z">
              <w:r>
                <w:rPr>
                  <w:rFonts w:hint="eastAsia" w:hAnsi="宋体" w:cs="仿宋"/>
                  <w:szCs w:val="21"/>
                  <w:highlight w:val="none"/>
                  <w:lang w:val="en-US" w:eastAsia="zh-CN"/>
                  <w:rPrChange w:id="209" w:author="淡抹初夏" w:date="2024-05-29T16:32:00Z">
                    <w:rPr>
                      <w:rFonts w:hint="eastAsia" w:hAnsi="宋体" w:cs="仿宋"/>
                      <w:szCs w:val="21"/>
                      <w:highlight w:val="yellow"/>
                      <w:lang w:val="en-US" w:eastAsia="zh-CN"/>
                    </w:rPr>
                  </w:rPrChange>
                </w:rPr>
                <w:t>畸形</w:t>
              </w:r>
            </w:ins>
            <w:ins w:id="210" w:author="淡抹初夏" w:date="2024-05-29T16:31:37Z">
              <w:r>
                <w:rPr>
                  <w:rFonts w:hint="eastAsia" w:hAnsi="宋体" w:cs="仿宋"/>
                  <w:szCs w:val="21"/>
                  <w:highlight w:val="none"/>
                  <w:lang w:val="en-US" w:eastAsia="zh-CN"/>
                  <w:rPrChange w:id="211" w:author="淡抹初夏" w:date="2024-05-29T16:32:00Z">
                    <w:rPr>
                      <w:rFonts w:hint="eastAsia" w:hAnsi="宋体" w:cs="仿宋"/>
                      <w:szCs w:val="21"/>
                      <w:highlight w:val="yellow"/>
                      <w:lang w:val="en-US" w:eastAsia="zh-CN"/>
                    </w:rPr>
                  </w:rPrChange>
                </w:rPr>
                <w:t>，</w:t>
              </w:r>
            </w:ins>
            <w:ins w:id="212" w:author="淡抹初夏" w:date="2024-05-29T16:31:39Z">
              <w:r>
                <w:rPr>
                  <w:rFonts w:hint="eastAsia" w:hAnsi="宋体" w:cs="仿宋"/>
                  <w:szCs w:val="21"/>
                  <w:highlight w:val="none"/>
                  <w:lang w:val="en-US" w:eastAsia="zh-CN"/>
                  <w:rPrChange w:id="213" w:author="淡抹初夏" w:date="2024-05-29T16:32:00Z">
                    <w:rPr>
                      <w:rFonts w:hint="eastAsia" w:hAnsi="宋体" w:cs="仿宋"/>
                      <w:szCs w:val="21"/>
                      <w:highlight w:val="yellow"/>
                      <w:lang w:val="en-US" w:eastAsia="zh-CN"/>
                    </w:rPr>
                  </w:rPrChange>
                </w:rPr>
                <w:t>其余</w:t>
              </w:r>
            </w:ins>
            <w:ins w:id="214" w:author="淡抹初夏" w:date="2024-05-29T16:31:43Z">
              <w:r>
                <w:rPr>
                  <w:rFonts w:hint="eastAsia" w:hAnsi="宋体" w:cs="仿宋"/>
                  <w:szCs w:val="21"/>
                  <w:highlight w:val="none"/>
                  <w:lang w:val="en-US" w:eastAsia="zh-CN"/>
                  <w:rPrChange w:id="215" w:author="淡抹初夏" w:date="2024-05-29T16:32:00Z">
                    <w:rPr>
                      <w:rFonts w:hint="eastAsia" w:hAnsi="宋体" w:cs="仿宋"/>
                      <w:szCs w:val="21"/>
                      <w:highlight w:val="yellow"/>
                      <w:lang w:val="en-US" w:eastAsia="zh-CN"/>
                    </w:rPr>
                  </w:rPrChange>
                </w:rPr>
                <w:t>尚</w:t>
              </w:r>
            </w:ins>
            <w:ins w:id="216" w:author="淡抹初夏" w:date="2024-05-29T16:31:44Z">
              <w:r>
                <w:rPr>
                  <w:rFonts w:hint="eastAsia" w:hAnsi="宋体" w:cs="仿宋"/>
                  <w:szCs w:val="21"/>
                  <w:highlight w:val="none"/>
                  <w:lang w:val="en-US" w:eastAsia="zh-CN"/>
                  <w:rPrChange w:id="217" w:author="淡抹初夏" w:date="2024-05-29T16:32:00Z">
                    <w:rPr>
                      <w:rFonts w:hint="eastAsia" w:hAnsi="宋体" w:cs="仿宋"/>
                      <w:szCs w:val="21"/>
                      <w:highlight w:val="yellow"/>
                      <w:lang w:val="en-US" w:eastAsia="zh-CN"/>
                    </w:rPr>
                  </w:rPrChange>
                </w:rPr>
                <w:t>能</w:t>
              </w:r>
            </w:ins>
            <w:ins w:id="218" w:author="淡抹初夏" w:date="2024-05-29T16:31:49Z">
              <w:r>
                <w:rPr>
                  <w:rFonts w:hint="eastAsia" w:hAnsi="宋体" w:cs="仿宋"/>
                  <w:szCs w:val="21"/>
                  <w:highlight w:val="none"/>
                  <w:lang w:val="en-US" w:eastAsia="zh-CN"/>
                  <w:rPrChange w:id="219" w:author="淡抹初夏" w:date="2024-05-29T16:32:00Z">
                    <w:rPr>
                      <w:rFonts w:hint="eastAsia" w:hAnsi="宋体" w:cs="仿宋"/>
                      <w:szCs w:val="21"/>
                      <w:highlight w:val="yellow"/>
                      <w:lang w:val="en-US" w:eastAsia="zh-CN"/>
                    </w:rPr>
                  </w:rPrChange>
                </w:rPr>
                <w:t>开花</w:t>
              </w:r>
            </w:ins>
            <w:ins w:id="220" w:author="淡抹初夏" w:date="2024-05-29T16:31:51Z">
              <w:r>
                <w:rPr>
                  <w:rFonts w:hint="eastAsia" w:hAnsi="宋体" w:cs="仿宋"/>
                  <w:szCs w:val="21"/>
                  <w:highlight w:val="none"/>
                  <w:lang w:val="en-US" w:eastAsia="zh-CN"/>
                  <w:rPrChange w:id="221" w:author="淡抹初夏" w:date="2024-05-29T16:32:00Z">
                    <w:rPr>
                      <w:rFonts w:hint="eastAsia" w:hAnsi="宋体" w:cs="仿宋"/>
                      <w:szCs w:val="21"/>
                      <w:highlight w:val="yellow"/>
                      <w:lang w:val="en-US" w:eastAsia="zh-CN"/>
                    </w:rPr>
                  </w:rPrChange>
                </w:rPr>
                <w:t>结果</w:t>
              </w:r>
            </w:ins>
            <w:ins w:id="222" w:author="淡抹初夏" w:date="2024-05-31T08:39:30Z">
              <w:r>
                <w:rPr>
                  <w:rFonts w:hint="eastAsia" w:hAnsi="宋体" w:cs="仿宋"/>
                  <w:szCs w:val="21"/>
                  <w:highlight w:val="none"/>
                  <w:lang w:val="en-US" w:eastAsia="zh-CN"/>
                </w:rPr>
                <w:t>。</w:t>
              </w:r>
            </w:ins>
          </w:p>
        </w:tc>
        <w:tc>
          <w:tcPr>
            <w:tcW w:w="2590" w:type="dxa"/>
            <w:vAlign w:val="center"/>
            <w:tcPrChange w:id="223" w:author="淡抹初夏" w:date="2024-06-03T14:38:35Z">
              <w:tcPr>
                <w:tcW w:w="2600" w:type="dxa"/>
                <w:vAlign w:val="center"/>
              </w:tcPr>
            </w:tcPrChange>
          </w:tcPr>
          <w:p>
            <w:pPr>
              <w:pStyle w:val="7"/>
              <w:ind w:left="0" w:leftChars="0" w:firstLine="0" w:firstLineChars="0"/>
              <w:jc w:val="left"/>
              <w:rPr>
                <w:rFonts w:hint="eastAsia" w:ascii="宋体" w:hAnsi="宋体" w:eastAsia="宋体" w:cs="宋体"/>
                <w:kern w:val="2"/>
                <w:sz w:val="21"/>
                <w:szCs w:val="21"/>
                <w:lang w:val="en-US" w:eastAsia="zh-CN" w:bidi="ar-SA"/>
              </w:rPr>
            </w:pPr>
            <w:r>
              <w:rPr>
                <w:rFonts w:hint="eastAsia" w:hAnsi="宋体" w:cs="仿宋"/>
                <w:szCs w:val="21"/>
              </w:rPr>
              <w:t>花序原始体死亡</w:t>
            </w:r>
            <w:r>
              <w:rPr>
                <w:rFonts w:hint="eastAsia" w:hAnsi="宋体" w:cs="仿宋"/>
                <w:szCs w:val="21"/>
                <w:lang w:eastAsia="zh-CN"/>
              </w:rPr>
              <w:t>，</w:t>
            </w:r>
            <w:r>
              <w:rPr>
                <w:rFonts w:hint="eastAsia" w:hAnsi="宋体" w:cs="仿宋"/>
                <w:szCs w:val="21"/>
              </w:rPr>
              <w:t>发叶抽稍而不开花</w:t>
            </w:r>
            <w:ins w:id="224" w:author="淡抹初夏" w:date="2024-05-31T08:39:35Z">
              <w:r>
                <w:rPr>
                  <w:rFonts w:hint="eastAsia" w:hAnsi="宋体" w:cs="仿宋"/>
                  <w:szCs w:val="21"/>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5" w:author="淡抹初夏" w:date="2024-06-03T14:38:3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357" w:hRule="atLeast"/>
        </w:trPr>
        <w:tc>
          <w:tcPr>
            <w:tcW w:w="9078" w:type="dxa"/>
            <w:gridSpan w:val="4"/>
            <w:vAlign w:val="center"/>
            <w:tcPrChange w:id="226" w:author="淡抹初夏" w:date="2024-06-03T14:38:35Z"/>
          </w:tcPr>
          <w:p>
            <w:pPr>
              <w:pStyle w:val="7"/>
              <w:jc w:val="center"/>
              <w:rPr>
                <w:rFonts w:hint="default" w:ascii="宋体" w:hAnsi="宋体" w:cs="宋体" w:eastAsiaTheme="minorEastAsia"/>
                <w:kern w:val="2"/>
                <w:sz w:val="21"/>
                <w:szCs w:val="21"/>
                <w:lang w:val="en-US" w:eastAsia="zh-CN" w:bidi="ar-SA"/>
              </w:rPr>
            </w:pPr>
            <w:r>
              <w:rPr>
                <w:rFonts w:hint="eastAsia" w:ascii="宋体" w:hAnsi="宋体" w:cs="宋体"/>
                <w:kern w:val="2"/>
                <w:sz w:val="21"/>
                <w:szCs w:val="21"/>
                <w:lang w:val="en-US" w:eastAsia="zh-CN" w:bidi="ar-SA"/>
              </w:rPr>
              <w:t>注：</w:t>
            </w:r>
            <w:r>
              <w:rPr>
                <w:rFonts w:hint="default" w:ascii="宋体" w:hAnsi="宋体" w:cs="宋体" w:eastAsiaTheme="minorEastAsia"/>
                <w:kern w:val="2"/>
                <w:sz w:val="21"/>
                <w:szCs w:val="21"/>
                <w:lang w:val="en-US" w:eastAsia="zh-CN" w:bidi="ar-SA"/>
              </w:rPr>
              <w:t>T</w:t>
            </w:r>
            <w:r>
              <w:rPr>
                <w:rFonts w:hint="default" w:ascii="宋体" w:hAnsi="宋体" w:cs="宋体" w:eastAsiaTheme="minorEastAsia"/>
                <w:kern w:val="2"/>
                <w:sz w:val="21"/>
                <w:szCs w:val="21"/>
                <w:vertAlign w:val="subscript"/>
                <w:lang w:val="en-US" w:eastAsia="zh-CN" w:bidi="ar-SA"/>
              </w:rPr>
              <w:t>D</w:t>
            </w:r>
            <w:r>
              <w:rPr>
                <w:rFonts w:hint="eastAsia" w:ascii="宋体" w:hAnsi="宋体" w:cs="宋体"/>
                <w:kern w:val="2"/>
                <w:sz w:val="21"/>
                <w:szCs w:val="21"/>
                <w:vertAlign w:val="baseline"/>
                <w:lang w:val="en-US" w:eastAsia="zh-CN" w:bidi="ar-SA"/>
              </w:rPr>
              <w:t>表示日最低气温（单位：℃）。</w:t>
            </w:r>
          </w:p>
        </w:tc>
      </w:tr>
    </w:tbl>
    <w:p>
      <w:pPr>
        <w:rPr>
          <w:rFonts w:hint="default" w:ascii="宋体" w:hAnsiTheme="minorHAnsi" w:eastAsiaTheme="minorEastAsia" w:cstheme="minorBidi"/>
          <w:kern w:val="2"/>
          <w:sz w:val="21"/>
          <w:szCs w:val="22"/>
          <w:lang w:val="en-US" w:eastAsia="zh-CN" w:bidi="ar-SA"/>
        </w:rPr>
      </w:pPr>
    </w:p>
    <w:p>
      <w:pPr>
        <w:rPr>
          <w:del w:id="227" w:author="哎，大胖子" w:date="2024-05-29T11:07:58Z"/>
          <w:rFonts w:hint="default" w:ascii="宋体" w:hAnsiTheme="minorHAnsi" w:eastAsiaTheme="minorEastAsia" w:cstheme="minorBidi"/>
          <w:kern w:val="2"/>
          <w:sz w:val="21"/>
          <w:szCs w:val="22"/>
          <w:lang w:val="en-US" w:eastAsia="zh-CN" w:bidi="ar-SA"/>
        </w:rPr>
      </w:pPr>
    </w:p>
    <w:p>
      <w:pPr>
        <w:rPr>
          <w:rFonts w:hint="default" w:ascii="宋体" w:hAnsiTheme="minorHAnsi" w:eastAsiaTheme="minorEastAsia" w:cstheme="minorBidi"/>
          <w:kern w:val="2"/>
          <w:sz w:val="21"/>
          <w:szCs w:val="22"/>
          <w:lang w:val="en-US" w:eastAsia="zh-CN" w:bidi="ar-SA"/>
        </w:rPr>
      </w:pPr>
    </w:p>
    <w:p>
      <w:pPr>
        <w:rPr>
          <w:del w:id="228" w:author="淡抹初夏" w:date="2024-05-29T14:54:09Z"/>
          <w:rFonts w:hint="default" w:ascii="宋体" w:hAnsiTheme="minorHAnsi" w:eastAsiaTheme="minorEastAsia" w:cstheme="minorBidi"/>
          <w:kern w:val="2"/>
          <w:sz w:val="21"/>
          <w:szCs w:val="22"/>
          <w:lang w:val="en-US" w:eastAsia="zh-CN" w:bidi="ar-SA"/>
        </w:rPr>
      </w:pPr>
    </w:p>
    <w:p>
      <w:pPr>
        <w:rPr>
          <w:del w:id="229" w:author="淡抹初夏" w:date="2024-05-29T14:54:09Z"/>
          <w:rFonts w:hint="default" w:ascii="宋体" w:hAnsiTheme="minorHAnsi" w:eastAsiaTheme="minorEastAsia" w:cstheme="minorBidi"/>
          <w:kern w:val="2"/>
          <w:sz w:val="21"/>
          <w:szCs w:val="22"/>
          <w:lang w:val="en-US" w:eastAsia="zh-CN" w:bidi="ar-SA"/>
        </w:rPr>
      </w:pPr>
    </w:p>
    <w:p>
      <w:pPr>
        <w:rPr>
          <w:rFonts w:hint="default" w:ascii="宋体" w:hAnsiTheme="minorHAnsi" w:eastAsiaTheme="minorEastAsia" w:cstheme="minorBidi"/>
          <w:kern w:val="2"/>
          <w:sz w:val="21"/>
          <w:szCs w:val="22"/>
          <w:lang w:val="en-US" w:eastAsia="zh-CN" w:bidi="ar-SA"/>
        </w:rPr>
      </w:pPr>
    </w:p>
    <w:p>
      <w:pPr>
        <w:rPr>
          <w:del w:id="230" w:author="淡抹初夏" w:date="2024-05-29T16:49:11Z"/>
          <w:rFonts w:hint="default" w:ascii="宋体" w:hAnsiTheme="minorHAnsi" w:eastAsiaTheme="minorEastAsia" w:cstheme="minorBidi"/>
          <w:kern w:val="2"/>
          <w:sz w:val="21"/>
          <w:szCs w:val="22"/>
          <w:lang w:val="en-US" w:eastAsia="zh-CN" w:bidi="ar-SA"/>
        </w:rPr>
      </w:pPr>
    </w:p>
    <w:p>
      <w:pPr>
        <w:rPr>
          <w:del w:id="231" w:author="淡抹初夏" w:date="2024-05-31T08:44:53Z"/>
          <w:rFonts w:hint="default" w:ascii="宋体" w:hAnsiTheme="minorHAnsi" w:eastAsiaTheme="minorEastAsia" w:cstheme="minorBidi"/>
          <w:kern w:val="2"/>
          <w:sz w:val="21"/>
          <w:szCs w:val="22"/>
          <w:lang w:val="en-US" w:eastAsia="zh-CN" w:bidi="ar-SA"/>
        </w:rPr>
      </w:pPr>
    </w:p>
    <w:p>
      <w:pPr>
        <w:rPr>
          <w:ins w:id="232" w:author="淡抹初夏" w:date="2024-05-31T08:44:56Z"/>
          <w:rFonts w:hint="default" w:ascii="宋体" w:hAnsiTheme="minorHAnsi" w:eastAsiaTheme="minorEastAsia" w:cstheme="minorBidi"/>
          <w:kern w:val="2"/>
          <w:sz w:val="21"/>
          <w:szCs w:val="22"/>
          <w:lang w:val="en-US" w:eastAsia="zh-CN" w:bidi="ar-SA"/>
        </w:rPr>
      </w:pPr>
    </w:p>
    <w:p>
      <w:pPr>
        <w:rPr>
          <w:del w:id="233" w:author="淡抹初夏" w:date="2024-05-31T08:44:58Z"/>
          <w:rFonts w:hint="default" w:ascii="宋体" w:hAnsiTheme="minorHAnsi" w:eastAsiaTheme="minorEastAsia" w:cstheme="minorBidi"/>
          <w:kern w:val="2"/>
          <w:sz w:val="21"/>
          <w:szCs w:val="22"/>
          <w:lang w:val="en-US" w:eastAsia="zh-CN" w:bidi="ar-SA"/>
        </w:rPr>
      </w:pPr>
    </w:p>
    <w:p>
      <w:pPr>
        <w:pStyle w:val="7"/>
        <w:ind w:left="0" w:leftChars="0" w:firstLine="0" w:firstLineChars="0"/>
        <w:jc w:val="center"/>
        <w:rPr>
          <w:rFonts w:hint="eastAsia"/>
          <w:lang w:val="en-US" w:eastAsia="zh-CN"/>
        </w:rPr>
      </w:pPr>
      <w:r>
        <w:rPr>
          <w:rFonts w:hint="eastAsia"/>
          <w:lang w:val="en-US" w:eastAsia="zh-CN"/>
        </w:rPr>
        <w:t>参考文献</w:t>
      </w:r>
    </w:p>
    <w:p>
      <w:pPr>
        <w:pStyle w:val="43"/>
        <w:ind w:left="0" w:leftChars="0" w:firstLine="0" w:firstLineChars="0"/>
        <w:jc w:val="both"/>
        <w:rPr>
          <w:rFonts w:hint="default"/>
          <w:lang w:val="en-US" w:eastAsia="zh-CN"/>
        </w:rPr>
      </w:pPr>
      <w:r>
        <w:rPr>
          <w:rFonts w:hint="eastAsia" w:ascii="微软雅黑" w:hAnsi="微软雅黑" w:eastAsia="微软雅黑" w:cs="微软雅黑"/>
          <w:i w:val="0"/>
          <w:iCs w:val="0"/>
          <w:caps w:val="0"/>
          <w:color w:val="666666"/>
          <w:spacing w:val="0"/>
          <w:kern w:val="2"/>
          <w:sz w:val="18"/>
          <w:szCs w:val="18"/>
          <w:shd w:val="clear" w:fill="FFFFFF"/>
          <w:lang w:val="en-US" w:eastAsia="zh-CN" w:bidi="ar-SA"/>
        </w:rPr>
        <w:t>[1]QX/T 88-2008 作物霜冻害等级</w:t>
      </w:r>
      <w:ins w:id="234" w:author="淡抹初夏" w:date="2024-05-29T16:21:31Z">
        <w:r>
          <w:rPr>
            <w:rFonts w:hint="eastAsia" w:ascii="微软雅黑" w:hAnsi="微软雅黑" w:eastAsia="微软雅黑" w:cs="微软雅黑"/>
            <w:i w:val="0"/>
            <w:iCs w:val="0"/>
            <w:caps w:val="0"/>
            <w:color w:val="666666"/>
            <w:spacing w:val="0"/>
            <w:kern w:val="2"/>
            <w:sz w:val="18"/>
            <w:szCs w:val="18"/>
            <w:shd w:val="clear" w:fill="FFFFFF"/>
            <w:lang w:val="en-US" w:eastAsia="zh-CN" w:bidi="ar-SA"/>
          </w:rPr>
          <w:t>.</w:t>
        </w:r>
      </w:ins>
    </w:p>
    <w:p>
      <w:pPr>
        <w:rPr>
          <w:rFonts w:hint="eastAsia" w:hAnsi="宋体"/>
          <w:color w:val="000000"/>
          <w:sz w:val="18"/>
          <w:szCs w:val="18"/>
        </w:rPr>
      </w:pPr>
      <w:r>
        <w:rPr>
          <w:rFonts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2</w:t>
      </w:r>
      <w:r>
        <w:rPr>
          <w:rFonts w:ascii="微软雅黑" w:hAnsi="微软雅黑" w:eastAsia="微软雅黑" w:cs="微软雅黑"/>
          <w:i w:val="0"/>
          <w:iCs w:val="0"/>
          <w:caps w:val="0"/>
          <w:color w:val="666666"/>
          <w:spacing w:val="0"/>
          <w:sz w:val="18"/>
          <w:szCs w:val="18"/>
          <w:shd w:val="clear" w:fill="FFFFFF"/>
        </w:rPr>
        <w:t>]</w:t>
      </w:r>
      <w:del w:id="235" w:author="哎，大胖子" w:date="2024-05-29T11:25:31Z">
        <w:r>
          <w:rPr>
            <w:rFonts w:ascii="微软雅黑" w:hAnsi="微软雅黑" w:eastAsia="微软雅黑" w:cs="微软雅黑"/>
            <w:i w:val="0"/>
            <w:iCs w:val="0"/>
            <w:caps w:val="0"/>
            <w:color w:val="666666"/>
            <w:spacing w:val="0"/>
            <w:sz w:val="18"/>
            <w:szCs w:val="18"/>
            <w:shd w:val="clear" w:fill="FFFFFF"/>
          </w:rPr>
          <w:delText>何可杰,杨婷婷,雷雯.</w:delText>
        </w:r>
      </w:del>
      <w:r>
        <w:rPr>
          <w:rFonts w:ascii="微软雅黑" w:hAnsi="微软雅黑" w:eastAsia="微软雅黑" w:cs="微软雅黑"/>
          <w:i w:val="0"/>
          <w:iCs w:val="0"/>
          <w:caps w:val="0"/>
          <w:color w:val="666666"/>
          <w:spacing w:val="0"/>
          <w:sz w:val="18"/>
          <w:szCs w:val="18"/>
          <w:shd w:val="clear" w:fill="FFFFFF"/>
        </w:rPr>
        <w:t>宝鸡市霜冻气候特征分析[J].陕西气象,2015,(04):17-20.</w:t>
      </w:r>
    </w:p>
    <w:p>
      <w:pPr>
        <w:rPr>
          <w:rFonts w:ascii="微软雅黑" w:hAnsi="微软雅黑" w:eastAsia="微软雅黑" w:cs="微软雅黑"/>
          <w:i w:val="0"/>
          <w:iCs w:val="0"/>
          <w:caps w:val="0"/>
          <w:color w:val="666666"/>
          <w:spacing w:val="0"/>
          <w:sz w:val="18"/>
          <w:szCs w:val="18"/>
          <w:shd w:val="clear" w:fill="FFFFFF"/>
        </w:rPr>
      </w:pPr>
      <w:r>
        <w:rPr>
          <w:rFonts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3</w:t>
      </w:r>
      <w:r>
        <w:rPr>
          <w:rFonts w:ascii="微软雅黑" w:hAnsi="微软雅黑" w:eastAsia="微软雅黑" w:cs="微软雅黑"/>
          <w:i w:val="0"/>
          <w:iCs w:val="0"/>
          <w:caps w:val="0"/>
          <w:color w:val="666666"/>
          <w:spacing w:val="0"/>
          <w:sz w:val="18"/>
          <w:szCs w:val="18"/>
          <w:shd w:val="clear" w:fill="FFFFFF"/>
        </w:rPr>
        <w:t>]</w:t>
      </w:r>
      <w:del w:id="236" w:author="哎，大胖子" w:date="2024-05-29T11:25:34Z">
        <w:r>
          <w:rPr>
            <w:rFonts w:ascii="微软雅黑" w:hAnsi="微软雅黑" w:eastAsia="微软雅黑" w:cs="微软雅黑"/>
            <w:i w:val="0"/>
            <w:iCs w:val="0"/>
            <w:caps w:val="0"/>
            <w:color w:val="666666"/>
            <w:spacing w:val="0"/>
            <w:sz w:val="18"/>
            <w:szCs w:val="18"/>
            <w:shd w:val="clear" w:fill="FFFFFF"/>
          </w:rPr>
          <w:delText>李广文,贺瑶,李红娟等.</w:delText>
        </w:r>
      </w:del>
      <w:r>
        <w:rPr>
          <w:rFonts w:ascii="微软雅黑" w:hAnsi="微软雅黑" w:eastAsia="微软雅黑" w:cs="微软雅黑"/>
          <w:i w:val="0"/>
          <w:iCs w:val="0"/>
          <w:caps w:val="0"/>
          <w:color w:val="666666"/>
          <w:spacing w:val="0"/>
          <w:sz w:val="18"/>
          <w:szCs w:val="18"/>
          <w:shd w:val="clear" w:fill="FFFFFF"/>
        </w:rPr>
        <w:t>陕西宝鸡产区猕猴桃冻害发生规律调查[J].西北园艺(果树),2018,(02):48-51.</w:t>
      </w:r>
    </w:p>
    <w:p>
      <w:pPr>
        <w:rPr>
          <w:rFonts w:ascii="微软雅黑" w:hAnsi="微软雅黑" w:eastAsia="微软雅黑" w:cs="微软雅黑"/>
          <w:i w:val="0"/>
          <w:iCs w:val="0"/>
          <w:caps w:val="0"/>
          <w:color w:val="666666"/>
          <w:spacing w:val="0"/>
          <w:sz w:val="18"/>
          <w:szCs w:val="18"/>
          <w:shd w:val="clear" w:fill="FFFFFF"/>
        </w:rPr>
      </w:pPr>
      <w:r>
        <w:rPr>
          <w:rFonts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4</w:t>
      </w:r>
      <w:del w:id="237" w:author="哎，大胖子" w:date="2024-05-29T11:25:37Z">
        <w:r>
          <w:rPr>
            <w:rFonts w:ascii="微软雅黑" w:hAnsi="微软雅黑" w:eastAsia="微软雅黑" w:cs="微软雅黑"/>
            <w:i w:val="0"/>
            <w:iCs w:val="0"/>
            <w:caps w:val="0"/>
            <w:color w:val="666666"/>
            <w:spacing w:val="0"/>
            <w:sz w:val="18"/>
            <w:szCs w:val="18"/>
            <w:shd w:val="clear" w:fill="FFFFFF"/>
          </w:rPr>
          <w:delText>何可杰,李建军,屈学农.</w:delText>
        </w:r>
      </w:del>
      <w:r>
        <w:rPr>
          <w:rFonts w:ascii="微软雅黑" w:hAnsi="微软雅黑" w:eastAsia="微软雅黑" w:cs="微软雅黑"/>
          <w:i w:val="0"/>
          <w:iCs w:val="0"/>
          <w:caps w:val="0"/>
          <w:color w:val="666666"/>
          <w:spacing w:val="0"/>
          <w:sz w:val="18"/>
          <w:szCs w:val="18"/>
          <w:shd w:val="clear" w:fill="FFFFFF"/>
        </w:rPr>
        <w:t>基于GIS的宝鸡市猕猴桃气候区划[J].陕西气象,2014,(02):24-27.</w:t>
      </w:r>
    </w:p>
    <w:p>
      <w:pPr>
        <w:rPr>
          <w:rFonts w:ascii="微软雅黑" w:hAnsi="微软雅黑" w:eastAsia="微软雅黑" w:cs="微软雅黑"/>
          <w:i w:val="0"/>
          <w:iCs w:val="0"/>
          <w:caps w:val="0"/>
          <w:color w:val="666666"/>
          <w:spacing w:val="0"/>
          <w:sz w:val="18"/>
          <w:szCs w:val="18"/>
          <w:shd w:val="clear" w:fill="FFFFFF"/>
        </w:rPr>
      </w:pPr>
      <w:r>
        <w:rPr>
          <w:rFonts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5</w:t>
      </w:r>
      <w:r>
        <w:rPr>
          <w:rFonts w:ascii="微软雅黑" w:hAnsi="微软雅黑" w:eastAsia="微软雅黑" w:cs="微软雅黑"/>
          <w:i w:val="0"/>
          <w:iCs w:val="0"/>
          <w:caps w:val="0"/>
          <w:color w:val="666666"/>
          <w:spacing w:val="0"/>
          <w:sz w:val="18"/>
          <w:szCs w:val="18"/>
          <w:shd w:val="clear" w:fill="FFFFFF"/>
        </w:rPr>
        <w:t>]</w:t>
      </w:r>
      <w:del w:id="238" w:author="哎，大胖子" w:date="2024-05-29T11:25:41Z">
        <w:r>
          <w:rPr>
            <w:rFonts w:ascii="微软雅黑" w:hAnsi="微软雅黑" w:eastAsia="微软雅黑" w:cs="微软雅黑"/>
            <w:i w:val="0"/>
            <w:iCs w:val="0"/>
            <w:caps w:val="0"/>
            <w:color w:val="666666"/>
            <w:spacing w:val="0"/>
            <w:sz w:val="18"/>
            <w:szCs w:val="18"/>
            <w:shd w:val="clear" w:fill="FFFFFF"/>
          </w:rPr>
          <w:delText>杨婷婷,何可杰.</w:delText>
        </w:r>
      </w:del>
      <w:r>
        <w:rPr>
          <w:rFonts w:ascii="微软雅黑" w:hAnsi="微软雅黑" w:eastAsia="微软雅黑" w:cs="微软雅黑"/>
          <w:i w:val="0"/>
          <w:iCs w:val="0"/>
          <w:caps w:val="0"/>
          <w:color w:val="666666"/>
          <w:spacing w:val="0"/>
          <w:sz w:val="18"/>
          <w:szCs w:val="18"/>
          <w:shd w:val="clear" w:fill="FFFFFF"/>
        </w:rPr>
        <w:t>2018年眉县猕猴桃晚霜冻成因及防御建议[J].现代农业科技,2019,(22):55-56.</w:t>
      </w:r>
    </w:p>
    <w:p>
      <w:pPr>
        <w:rPr>
          <w:rFonts w:hint="eastAsia" w:ascii="微软雅黑" w:hAnsi="微软雅黑" w:eastAsia="微软雅黑" w:cs="微软雅黑"/>
          <w:i w:val="0"/>
          <w:iCs w:val="0"/>
          <w:caps w:val="0"/>
          <w:color w:val="666666"/>
          <w:spacing w:val="0"/>
          <w:sz w:val="18"/>
          <w:szCs w:val="18"/>
          <w:shd w:val="clear" w:fill="FFFFFF"/>
        </w:rPr>
      </w:pPr>
      <w:r>
        <w:rPr>
          <w:rFonts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6</w:t>
      </w:r>
      <w:r>
        <w:rPr>
          <w:rFonts w:ascii="微软雅黑" w:hAnsi="微软雅黑" w:eastAsia="微软雅黑" w:cs="微软雅黑"/>
          <w:i w:val="0"/>
          <w:iCs w:val="0"/>
          <w:caps w:val="0"/>
          <w:color w:val="666666"/>
          <w:spacing w:val="0"/>
          <w:sz w:val="18"/>
          <w:szCs w:val="18"/>
          <w:shd w:val="clear" w:fill="FFFFFF"/>
        </w:rPr>
        <w:t>]</w:t>
      </w:r>
      <w:del w:id="239" w:author="哎，大胖子" w:date="2024-05-29T11:25:44Z">
        <w:r>
          <w:rPr>
            <w:rFonts w:ascii="微软雅黑" w:hAnsi="微软雅黑" w:eastAsia="微软雅黑" w:cs="微软雅黑"/>
            <w:i w:val="0"/>
            <w:iCs w:val="0"/>
            <w:caps w:val="0"/>
            <w:color w:val="666666"/>
            <w:spacing w:val="0"/>
            <w:sz w:val="18"/>
            <w:szCs w:val="18"/>
            <w:shd w:val="clear" w:fill="FFFFFF"/>
          </w:rPr>
          <w:delText>杨婷婷.</w:delText>
        </w:r>
      </w:del>
      <w:r>
        <w:rPr>
          <w:rFonts w:ascii="微软雅黑" w:hAnsi="微软雅黑" w:eastAsia="微软雅黑" w:cs="微软雅黑"/>
          <w:i w:val="0"/>
          <w:iCs w:val="0"/>
          <w:caps w:val="0"/>
          <w:color w:val="666666"/>
          <w:spacing w:val="0"/>
          <w:sz w:val="18"/>
          <w:szCs w:val="18"/>
          <w:shd w:val="clear" w:fill="FFFFFF"/>
        </w:rPr>
        <w:t>眉县猕猴桃冻害分析与防御方法初探[J].陕西气象,2020,(01):31-34.</w:t>
      </w:r>
    </w:p>
    <w:p>
      <w:pPr>
        <w:rPr>
          <w:rFonts w:hint="default" w:ascii="微软雅黑" w:hAnsi="微软雅黑" w:eastAsia="微软雅黑" w:cs="微软雅黑"/>
          <w:i w:val="0"/>
          <w:iCs w:val="0"/>
          <w:caps w:val="0"/>
          <w:color w:val="666666"/>
          <w:spacing w:val="0"/>
          <w:sz w:val="18"/>
          <w:szCs w:val="18"/>
          <w:shd w:val="clear" w:fill="FFFFFF"/>
          <w:lang w:val="en-US" w:eastAsia="zh-CN"/>
        </w:rPr>
      </w:pPr>
      <w:r>
        <w:rPr>
          <w:rFonts w:hint="eastAsia"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7</w:t>
      </w:r>
      <w:r>
        <w:rPr>
          <w:rFonts w:hint="eastAsia" w:ascii="微软雅黑" w:hAnsi="微软雅黑" w:eastAsia="微软雅黑" w:cs="微软雅黑"/>
          <w:i w:val="0"/>
          <w:iCs w:val="0"/>
          <w:caps w:val="0"/>
          <w:color w:val="666666"/>
          <w:spacing w:val="0"/>
          <w:sz w:val="18"/>
          <w:szCs w:val="18"/>
          <w:shd w:val="clear" w:fill="FFFFFF"/>
        </w:rPr>
        <w:t>]</w:t>
      </w:r>
      <w:del w:id="240" w:author="哎，大胖子" w:date="2024-05-29T11:25:46Z">
        <w:r>
          <w:rPr>
            <w:rFonts w:hint="eastAsia" w:ascii="微软雅黑" w:hAnsi="微软雅黑" w:eastAsia="微软雅黑" w:cs="微软雅黑"/>
            <w:i w:val="0"/>
            <w:iCs w:val="0"/>
            <w:caps w:val="0"/>
            <w:color w:val="666666"/>
            <w:spacing w:val="0"/>
            <w:sz w:val="18"/>
            <w:szCs w:val="18"/>
            <w:shd w:val="clear" w:fill="FFFFFF"/>
            <w:lang w:val="en-US" w:eastAsia="zh-CN"/>
          </w:rPr>
          <w:delText>李恩莉</w:delText>
        </w:r>
      </w:del>
      <w:del w:id="241" w:author="哎，大胖子" w:date="2024-05-29T11:25:46Z">
        <w:r>
          <w:rPr>
            <w:rFonts w:hint="eastAsia" w:ascii="微软雅黑" w:hAnsi="微软雅黑" w:eastAsia="微软雅黑" w:cs="微软雅黑"/>
            <w:i w:val="0"/>
            <w:iCs w:val="0"/>
            <w:caps w:val="0"/>
            <w:color w:val="666666"/>
            <w:spacing w:val="0"/>
            <w:sz w:val="18"/>
            <w:szCs w:val="18"/>
            <w:shd w:val="clear" w:fill="FFFFFF"/>
          </w:rPr>
          <w:delText>．</w:delText>
        </w:r>
      </w:del>
      <w:r>
        <w:rPr>
          <w:rFonts w:hint="eastAsia" w:ascii="微软雅黑" w:hAnsi="微软雅黑" w:eastAsia="微软雅黑" w:cs="微软雅黑"/>
          <w:i w:val="0"/>
          <w:iCs w:val="0"/>
          <w:caps w:val="0"/>
          <w:color w:val="666666"/>
          <w:spacing w:val="0"/>
          <w:sz w:val="18"/>
          <w:szCs w:val="18"/>
          <w:shd w:val="clear" w:fill="FFFFFF"/>
          <w:lang w:val="en-US" w:eastAsia="zh-CN"/>
        </w:rPr>
        <w:t>宝鸡地区倒春寒时空分布特征及预报指标分析</w:t>
      </w:r>
      <w:r>
        <w:rPr>
          <w:rFonts w:hint="eastAsia" w:ascii="微软雅黑" w:hAnsi="微软雅黑" w:eastAsia="微软雅黑" w:cs="微软雅黑"/>
          <w:i w:val="0"/>
          <w:iCs w:val="0"/>
          <w:caps w:val="0"/>
          <w:color w:val="666666"/>
          <w:spacing w:val="0"/>
          <w:sz w:val="18"/>
          <w:szCs w:val="18"/>
          <w:shd w:val="clear" w:fill="FFFFFF"/>
        </w:rPr>
        <w:t>[J]</w:t>
      </w:r>
      <w:r>
        <w:rPr>
          <w:rFonts w:hint="eastAsia" w:ascii="微软雅黑" w:hAnsi="微软雅黑" w:eastAsia="微软雅黑" w:cs="微软雅黑"/>
          <w:i w:val="0"/>
          <w:iCs w:val="0"/>
          <w:caps w:val="0"/>
          <w:color w:val="666666"/>
          <w:spacing w:val="0"/>
          <w:sz w:val="18"/>
          <w:szCs w:val="18"/>
          <w:shd w:val="clear" w:fill="FFFFFF"/>
          <w:lang w:val="en-US" w:eastAsia="zh-CN"/>
        </w:rPr>
        <w:t>绿色科技</w:t>
      </w:r>
      <w:r>
        <w:rPr>
          <w:rFonts w:hint="eastAsia" w:ascii="微软雅黑" w:hAnsi="微软雅黑" w:eastAsia="微软雅黑" w:cs="微软雅黑"/>
          <w:i w:val="0"/>
          <w:iCs w:val="0"/>
          <w:caps w:val="0"/>
          <w:color w:val="666666"/>
          <w:spacing w:val="0"/>
          <w:sz w:val="18"/>
          <w:szCs w:val="18"/>
          <w:shd w:val="clear" w:fill="FFFFFF"/>
        </w:rPr>
        <w:t>,20</w:t>
      </w:r>
      <w:r>
        <w:rPr>
          <w:rFonts w:hint="eastAsia" w:ascii="微软雅黑" w:hAnsi="微软雅黑" w:eastAsia="微软雅黑" w:cs="微软雅黑"/>
          <w:i w:val="0"/>
          <w:iCs w:val="0"/>
          <w:caps w:val="0"/>
          <w:color w:val="666666"/>
          <w:spacing w:val="0"/>
          <w:sz w:val="18"/>
          <w:szCs w:val="18"/>
          <w:shd w:val="clear" w:fill="FFFFFF"/>
          <w:lang w:val="en-US" w:eastAsia="zh-CN"/>
        </w:rPr>
        <w:t>22</w:t>
      </w:r>
      <w:r>
        <w:rPr>
          <w:rFonts w:hint="eastAsia"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24</w:t>
      </w:r>
      <w:r>
        <w:rPr>
          <w:rFonts w:hint="eastAsia"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22</w:t>
      </w:r>
      <w:r>
        <w:rPr>
          <w:rFonts w:hint="eastAsia" w:ascii="微软雅黑" w:hAnsi="微软雅黑" w:eastAsia="微软雅黑" w:cs="微软雅黑"/>
          <w:i w:val="0"/>
          <w:iCs w:val="0"/>
          <w:caps w:val="0"/>
          <w:color w:val="666666"/>
          <w:spacing w:val="0"/>
          <w:sz w:val="18"/>
          <w:szCs w:val="18"/>
          <w:shd w:val="clear" w:fill="FFFFFF"/>
        </w:rPr>
        <w:t>)</w:t>
      </w:r>
      <w:r>
        <w:rPr>
          <w:rFonts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7</w:t>
      </w:r>
      <w:r>
        <w:rPr>
          <w:rFonts w:hint="eastAsia"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14.</w:t>
      </w:r>
    </w:p>
    <w:p>
      <w:pPr>
        <w:rPr>
          <w:rFonts w:hint="eastAsia"/>
          <w:lang w:val="en-US" w:eastAsia="zh-CN"/>
        </w:rPr>
      </w:pPr>
      <w:r>
        <w:rPr>
          <w:rFonts w:hint="eastAsia" w:ascii="微软雅黑" w:hAnsi="微软雅黑" w:eastAsia="微软雅黑" w:cs="微软雅黑"/>
          <w:i w:val="0"/>
          <w:iCs w:val="0"/>
          <w:caps w:val="0"/>
          <w:color w:val="666666"/>
          <w:spacing w:val="0"/>
          <w:sz w:val="18"/>
          <w:szCs w:val="18"/>
          <w:shd w:val="clear" w:fill="FFFFFF"/>
          <w:lang w:val="en-US" w:eastAsia="zh-CN"/>
        </w:rPr>
        <w:t>[8]</w:t>
      </w:r>
      <w:del w:id="242" w:author="哎，大胖子" w:date="2024-05-29T11:25:50Z">
        <w:r>
          <w:rPr>
            <w:rFonts w:hint="eastAsia" w:ascii="微软雅黑" w:hAnsi="微软雅黑" w:eastAsia="微软雅黑" w:cs="微软雅黑"/>
            <w:i w:val="0"/>
            <w:iCs w:val="0"/>
            <w:caps w:val="0"/>
            <w:color w:val="666666"/>
            <w:spacing w:val="0"/>
            <w:sz w:val="18"/>
            <w:szCs w:val="18"/>
            <w:shd w:val="clear" w:fill="FFFFFF"/>
            <w:lang w:val="en-US" w:eastAsia="zh-CN"/>
          </w:rPr>
          <w:delText>中国气象局.</w:delText>
        </w:r>
      </w:del>
      <w:r>
        <w:rPr>
          <w:rFonts w:hint="eastAsia" w:ascii="微软雅黑" w:hAnsi="微软雅黑" w:eastAsia="微软雅黑" w:cs="微软雅黑"/>
          <w:i w:val="0"/>
          <w:iCs w:val="0"/>
          <w:caps w:val="0"/>
          <w:color w:val="666666"/>
          <w:spacing w:val="0"/>
          <w:sz w:val="18"/>
          <w:szCs w:val="18"/>
          <w:shd w:val="clear" w:fill="FFFFFF"/>
          <w:lang w:val="en-US" w:eastAsia="zh-CN"/>
        </w:rPr>
        <w:t>地面气象观测规范.北京</w:t>
      </w:r>
      <w:r>
        <w:rPr>
          <w:rFonts w:ascii="微软雅黑" w:hAnsi="微软雅黑" w:eastAsia="微软雅黑" w:cs="微软雅黑"/>
          <w:i w:val="0"/>
          <w:iCs w:val="0"/>
          <w:caps w:val="0"/>
          <w:color w:val="666666"/>
          <w:spacing w:val="0"/>
          <w:sz w:val="18"/>
          <w:szCs w:val="18"/>
          <w:shd w:val="clear" w:fill="FFFFFF"/>
        </w:rPr>
        <w:t>:</w:t>
      </w:r>
      <w:r>
        <w:rPr>
          <w:rFonts w:hint="eastAsia" w:ascii="微软雅黑" w:hAnsi="微软雅黑" w:eastAsia="微软雅黑" w:cs="微软雅黑"/>
          <w:i w:val="0"/>
          <w:iCs w:val="0"/>
          <w:caps w:val="0"/>
          <w:color w:val="666666"/>
          <w:spacing w:val="0"/>
          <w:sz w:val="18"/>
          <w:szCs w:val="18"/>
          <w:shd w:val="clear" w:fill="FFFFFF"/>
          <w:lang w:val="en-US" w:eastAsia="zh-CN"/>
        </w:rPr>
        <w:t>气象出版社.2003.</w:t>
      </w:r>
    </w:p>
    <w:p>
      <w:pPr>
        <w:rPr>
          <w:rFonts w:hint="default" w:ascii="宋体" w:hAnsiTheme="minorHAnsi" w:eastAsiaTheme="minorEastAsia" w:cstheme="minorBidi"/>
          <w:kern w:val="2"/>
          <w:sz w:val="21"/>
          <w:szCs w:val="2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方正书宋_GBK"/>
    <w:panose1 w:val="02020609040205080304"/>
    <w:charset w:val="80"/>
    <w:family w:val="modern"/>
    <w:pitch w:val="default"/>
    <w:sig w:usb0="00000000" w:usb1="00000000" w:usb2="00000012" w:usb3="00000000" w:csb0="4002009F" w:csb1="DFD7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淡抹初夏">
    <w15:presenceInfo w15:providerId="WPS Office" w15:userId="3811108798"/>
  </w15:person>
  <w15:person w15:author="哎，大胖子">
    <w15:presenceInfo w15:providerId="WPS Office" w15:userId="2161060533"/>
  </w15:person>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3NmEwNmNiY2U1MWMwMjkyMGE0NTljNmQwOWNkNmYifQ=="/>
  </w:docVars>
  <w:rsids>
    <w:rsidRoot w:val="009C06DD"/>
    <w:rsid w:val="0008007D"/>
    <w:rsid w:val="000A52D5"/>
    <w:rsid w:val="000A5A31"/>
    <w:rsid w:val="000C3D0D"/>
    <w:rsid w:val="000F37EA"/>
    <w:rsid w:val="0010188C"/>
    <w:rsid w:val="00117F1A"/>
    <w:rsid w:val="00143564"/>
    <w:rsid w:val="001A1465"/>
    <w:rsid w:val="001C67D3"/>
    <w:rsid w:val="002534A9"/>
    <w:rsid w:val="002968BF"/>
    <w:rsid w:val="002A4F19"/>
    <w:rsid w:val="00307E4B"/>
    <w:rsid w:val="00314E43"/>
    <w:rsid w:val="0035055D"/>
    <w:rsid w:val="00357ED4"/>
    <w:rsid w:val="00374060"/>
    <w:rsid w:val="00397375"/>
    <w:rsid w:val="004176CB"/>
    <w:rsid w:val="004274BD"/>
    <w:rsid w:val="0049513C"/>
    <w:rsid w:val="004C51E6"/>
    <w:rsid w:val="00524B9B"/>
    <w:rsid w:val="00526C00"/>
    <w:rsid w:val="0053033B"/>
    <w:rsid w:val="00561E9E"/>
    <w:rsid w:val="005633FD"/>
    <w:rsid w:val="005702CF"/>
    <w:rsid w:val="0066615E"/>
    <w:rsid w:val="00666C0C"/>
    <w:rsid w:val="0067062C"/>
    <w:rsid w:val="00692284"/>
    <w:rsid w:val="006C02B3"/>
    <w:rsid w:val="007B0FA9"/>
    <w:rsid w:val="007D3DAA"/>
    <w:rsid w:val="007F00F6"/>
    <w:rsid w:val="0085018C"/>
    <w:rsid w:val="00865D4E"/>
    <w:rsid w:val="008E0A48"/>
    <w:rsid w:val="00936735"/>
    <w:rsid w:val="00984FDE"/>
    <w:rsid w:val="009C06DD"/>
    <w:rsid w:val="00A1560D"/>
    <w:rsid w:val="00A24D61"/>
    <w:rsid w:val="00A5088A"/>
    <w:rsid w:val="00A52392"/>
    <w:rsid w:val="00A65110"/>
    <w:rsid w:val="00AA0BF4"/>
    <w:rsid w:val="00AB23D1"/>
    <w:rsid w:val="00B136BE"/>
    <w:rsid w:val="00B400AD"/>
    <w:rsid w:val="00B4356D"/>
    <w:rsid w:val="00B700AD"/>
    <w:rsid w:val="00B76B41"/>
    <w:rsid w:val="00B952FB"/>
    <w:rsid w:val="00BA309A"/>
    <w:rsid w:val="00CC12E6"/>
    <w:rsid w:val="00CF3970"/>
    <w:rsid w:val="00D1639B"/>
    <w:rsid w:val="00D248F3"/>
    <w:rsid w:val="00D24E82"/>
    <w:rsid w:val="00D7718E"/>
    <w:rsid w:val="00D93C28"/>
    <w:rsid w:val="00E55F18"/>
    <w:rsid w:val="00E6439E"/>
    <w:rsid w:val="00EC77BB"/>
    <w:rsid w:val="00EF3025"/>
    <w:rsid w:val="00F0436B"/>
    <w:rsid w:val="00F82568"/>
    <w:rsid w:val="00FE3DB9"/>
    <w:rsid w:val="017D743A"/>
    <w:rsid w:val="018379C7"/>
    <w:rsid w:val="02E16CD7"/>
    <w:rsid w:val="02F93376"/>
    <w:rsid w:val="031D6B35"/>
    <w:rsid w:val="03D55BD9"/>
    <w:rsid w:val="03F33BF5"/>
    <w:rsid w:val="03FA1935"/>
    <w:rsid w:val="045C5566"/>
    <w:rsid w:val="04DC3D28"/>
    <w:rsid w:val="05567DBD"/>
    <w:rsid w:val="05732A19"/>
    <w:rsid w:val="05A804D3"/>
    <w:rsid w:val="060E0BAD"/>
    <w:rsid w:val="06CB284D"/>
    <w:rsid w:val="06FC7AC5"/>
    <w:rsid w:val="078B2729"/>
    <w:rsid w:val="07F00814"/>
    <w:rsid w:val="080F381C"/>
    <w:rsid w:val="08394CE6"/>
    <w:rsid w:val="086C1EFF"/>
    <w:rsid w:val="08904D98"/>
    <w:rsid w:val="089C4CDE"/>
    <w:rsid w:val="0B2479FA"/>
    <w:rsid w:val="0B386712"/>
    <w:rsid w:val="0B5D1A71"/>
    <w:rsid w:val="0B715EE0"/>
    <w:rsid w:val="0C1F4BE3"/>
    <w:rsid w:val="0C3F4AF6"/>
    <w:rsid w:val="0C8310F1"/>
    <w:rsid w:val="0CC6582A"/>
    <w:rsid w:val="0CE916F8"/>
    <w:rsid w:val="0D78464A"/>
    <w:rsid w:val="0E6203C4"/>
    <w:rsid w:val="0EC84DAE"/>
    <w:rsid w:val="0ECE54B4"/>
    <w:rsid w:val="10597BAB"/>
    <w:rsid w:val="107C6762"/>
    <w:rsid w:val="113B582F"/>
    <w:rsid w:val="116F23E8"/>
    <w:rsid w:val="12125BBA"/>
    <w:rsid w:val="122456D4"/>
    <w:rsid w:val="123A7E4C"/>
    <w:rsid w:val="12B83C43"/>
    <w:rsid w:val="139808A3"/>
    <w:rsid w:val="13E57C7B"/>
    <w:rsid w:val="13FC4A24"/>
    <w:rsid w:val="14120835"/>
    <w:rsid w:val="148E3686"/>
    <w:rsid w:val="148F2BE5"/>
    <w:rsid w:val="14BD727B"/>
    <w:rsid w:val="14CE12FD"/>
    <w:rsid w:val="14FF1010"/>
    <w:rsid w:val="1541616D"/>
    <w:rsid w:val="15675280"/>
    <w:rsid w:val="15BE726E"/>
    <w:rsid w:val="164510DE"/>
    <w:rsid w:val="1682026D"/>
    <w:rsid w:val="17910E65"/>
    <w:rsid w:val="18A13CF4"/>
    <w:rsid w:val="18D93211"/>
    <w:rsid w:val="18ED2BF1"/>
    <w:rsid w:val="1A21453C"/>
    <w:rsid w:val="1A423961"/>
    <w:rsid w:val="1B644217"/>
    <w:rsid w:val="1B86308D"/>
    <w:rsid w:val="1C172C68"/>
    <w:rsid w:val="1C77288D"/>
    <w:rsid w:val="1D002198"/>
    <w:rsid w:val="1D184E75"/>
    <w:rsid w:val="1E984654"/>
    <w:rsid w:val="1F1D514B"/>
    <w:rsid w:val="1F4F3CD3"/>
    <w:rsid w:val="1FB41DAE"/>
    <w:rsid w:val="20B0585B"/>
    <w:rsid w:val="210D265E"/>
    <w:rsid w:val="222D7A4B"/>
    <w:rsid w:val="22F202A3"/>
    <w:rsid w:val="23AC7411"/>
    <w:rsid w:val="24B97696"/>
    <w:rsid w:val="25162D96"/>
    <w:rsid w:val="25526001"/>
    <w:rsid w:val="25CB3927"/>
    <w:rsid w:val="264C0D8A"/>
    <w:rsid w:val="27ED6AAE"/>
    <w:rsid w:val="280B3C23"/>
    <w:rsid w:val="28A47ED9"/>
    <w:rsid w:val="29462C35"/>
    <w:rsid w:val="29DE3BB5"/>
    <w:rsid w:val="2AD877B5"/>
    <w:rsid w:val="2B6F5C11"/>
    <w:rsid w:val="2C47500A"/>
    <w:rsid w:val="2C4D5B17"/>
    <w:rsid w:val="2CA00D4E"/>
    <w:rsid w:val="2CF61A38"/>
    <w:rsid w:val="2D554335"/>
    <w:rsid w:val="2D86591E"/>
    <w:rsid w:val="2DD8419C"/>
    <w:rsid w:val="2DF92A15"/>
    <w:rsid w:val="2E1857F1"/>
    <w:rsid w:val="2E6469D8"/>
    <w:rsid w:val="2EAF7EEC"/>
    <w:rsid w:val="2EC4789A"/>
    <w:rsid w:val="2F48303E"/>
    <w:rsid w:val="2FD66924"/>
    <w:rsid w:val="2FE12958"/>
    <w:rsid w:val="30237421"/>
    <w:rsid w:val="305F244C"/>
    <w:rsid w:val="31A50478"/>
    <w:rsid w:val="31DA3116"/>
    <w:rsid w:val="31F07D44"/>
    <w:rsid w:val="3222253C"/>
    <w:rsid w:val="32CD5272"/>
    <w:rsid w:val="32E96947"/>
    <w:rsid w:val="34382C38"/>
    <w:rsid w:val="35247773"/>
    <w:rsid w:val="353B6050"/>
    <w:rsid w:val="354E1217"/>
    <w:rsid w:val="35634C85"/>
    <w:rsid w:val="357E34BA"/>
    <w:rsid w:val="35847270"/>
    <w:rsid w:val="35CF507F"/>
    <w:rsid w:val="35E00F68"/>
    <w:rsid w:val="35FC0B8C"/>
    <w:rsid w:val="363F5984"/>
    <w:rsid w:val="364C1077"/>
    <w:rsid w:val="371840E9"/>
    <w:rsid w:val="3776097C"/>
    <w:rsid w:val="37E35972"/>
    <w:rsid w:val="37F95870"/>
    <w:rsid w:val="381D4FCF"/>
    <w:rsid w:val="384A75E6"/>
    <w:rsid w:val="388A1C63"/>
    <w:rsid w:val="39106E36"/>
    <w:rsid w:val="39221800"/>
    <w:rsid w:val="396627FA"/>
    <w:rsid w:val="39790BF7"/>
    <w:rsid w:val="3B32296C"/>
    <w:rsid w:val="3B9B45F4"/>
    <w:rsid w:val="3BEF777E"/>
    <w:rsid w:val="3C072B93"/>
    <w:rsid w:val="3CC80944"/>
    <w:rsid w:val="3CE50924"/>
    <w:rsid w:val="3D1B6EF9"/>
    <w:rsid w:val="3D7F5F8E"/>
    <w:rsid w:val="3EC263B9"/>
    <w:rsid w:val="3ECC1F89"/>
    <w:rsid w:val="3F496C0E"/>
    <w:rsid w:val="3F9D0C74"/>
    <w:rsid w:val="40B705F4"/>
    <w:rsid w:val="41392E78"/>
    <w:rsid w:val="4197547A"/>
    <w:rsid w:val="42084379"/>
    <w:rsid w:val="421E37E2"/>
    <w:rsid w:val="42866D19"/>
    <w:rsid w:val="42883C62"/>
    <w:rsid w:val="431E0562"/>
    <w:rsid w:val="43DE554C"/>
    <w:rsid w:val="447D7607"/>
    <w:rsid w:val="448177CD"/>
    <w:rsid w:val="458B1CF2"/>
    <w:rsid w:val="45A06AE7"/>
    <w:rsid w:val="466F2AEA"/>
    <w:rsid w:val="47310655"/>
    <w:rsid w:val="476D28A6"/>
    <w:rsid w:val="47B77E17"/>
    <w:rsid w:val="47C65B25"/>
    <w:rsid w:val="483674F7"/>
    <w:rsid w:val="4AB40DA6"/>
    <w:rsid w:val="4B123776"/>
    <w:rsid w:val="4B790F6D"/>
    <w:rsid w:val="4BE972BE"/>
    <w:rsid w:val="4BF27BC4"/>
    <w:rsid w:val="4C0900A9"/>
    <w:rsid w:val="4C4C1F96"/>
    <w:rsid w:val="4C897CCC"/>
    <w:rsid w:val="4CD73E2D"/>
    <w:rsid w:val="4D27359B"/>
    <w:rsid w:val="4EAC5567"/>
    <w:rsid w:val="4EFB231A"/>
    <w:rsid w:val="4F8825D2"/>
    <w:rsid w:val="4F8F4AA2"/>
    <w:rsid w:val="50642410"/>
    <w:rsid w:val="50900CD5"/>
    <w:rsid w:val="52DB4E8A"/>
    <w:rsid w:val="52F155C2"/>
    <w:rsid w:val="534E3C57"/>
    <w:rsid w:val="53A21CF6"/>
    <w:rsid w:val="5435424F"/>
    <w:rsid w:val="553C2E77"/>
    <w:rsid w:val="55B138AF"/>
    <w:rsid w:val="56586573"/>
    <w:rsid w:val="569B4F2C"/>
    <w:rsid w:val="576A27C0"/>
    <w:rsid w:val="57A248AE"/>
    <w:rsid w:val="597F6FAD"/>
    <w:rsid w:val="598A67B9"/>
    <w:rsid w:val="5A4C5279"/>
    <w:rsid w:val="5B2C540A"/>
    <w:rsid w:val="5B8E51D5"/>
    <w:rsid w:val="5BBC6145"/>
    <w:rsid w:val="5C2F5114"/>
    <w:rsid w:val="5DDD30F8"/>
    <w:rsid w:val="5DE55007"/>
    <w:rsid w:val="5F5108C5"/>
    <w:rsid w:val="5F5962D8"/>
    <w:rsid w:val="5FBC1255"/>
    <w:rsid w:val="603040BD"/>
    <w:rsid w:val="60BB7A26"/>
    <w:rsid w:val="60BE455E"/>
    <w:rsid w:val="60F65A80"/>
    <w:rsid w:val="613476DF"/>
    <w:rsid w:val="616823B8"/>
    <w:rsid w:val="616A3EBF"/>
    <w:rsid w:val="65677132"/>
    <w:rsid w:val="65EA7813"/>
    <w:rsid w:val="669467BA"/>
    <w:rsid w:val="66B25204"/>
    <w:rsid w:val="66E16111"/>
    <w:rsid w:val="67940EB7"/>
    <w:rsid w:val="67BD2CFE"/>
    <w:rsid w:val="685110D7"/>
    <w:rsid w:val="68631160"/>
    <w:rsid w:val="6868025C"/>
    <w:rsid w:val="68D172A6"/>
    <w:rsid w:val="68D8387C"/>
    <w:rsid w:val="68E406E7"/>
    <w:rsid w:val="69017996"/>
    <w:rsid w:val="6A3D2E1A"/>
    <w:rsid w:val="6BAA2B23"/>
    <w:rsid w:val="6BE73096"/>
    <w:rsid w:val="6BF34326"/>
    <w:rsid w:val="6C401F32"/>
    <w:rsid w:val="6C431322"/>
    <w:rsid w:val="6C504264"/>
    <w:rsid w:val="6CA41529"/>
    <w:rsid w:val="6CD77B22"/>
    <w:rsid w:val="6D6D3719"/>
    <w:rsid w:val="6DBB2A7A"/>
    <w:rsid w:val="6E4C3F6B"/>
    <w:rsid w:val="7044651D"/>
    <w:rsid w:val="706556EF"/>
    <w:rsid w:val="70B3482A"/>
    <w:rsid w:val="71020F4C"/>
    <w:rsid w:val="715826FA"/>
    <w:rsid w:val="7212154B"/>
    <w:rsid w:val="721D161D"/>
    <w:rsid w:val="72650885"/>
    <w:rsid w:val="729A4383"/>
    <w:rsid w:val="72DA7C6D"/>
    <w:rsid w:val="72F9789D"/>
    <w:rsid w:val="730D778D"/>
    <w:rsid w:val="73EA65C6"/>
    <w:rsid w:val="742C0DD7"/>
    <w:rsid w:val="74337523"/>
    <w:rsid w:val="749E25CB"/>
    <w:rsid w:val="74AA54EE"/>
    <w:rsid w:val="7501705F"/>
    <w:rsid w:val="754A5C92"/>
    <w:rsid w:val="7551102E"/>
    <w:rsid w:val="761C5D18"/>
    <w:rsid w:val="767E76A5"/>
    <w:rsid w:val="768F2AC8"/>
    <w:rsid w:val="76D8785C"/>
    <w:rsid w:val="770E1842"/>
    <w:rsid w:val="777C749A"/>
    <w:rsid w:val="77B87075"/>
    <w:rsid w:val="77D1412A"/>
    <w:rsid w:val="78A01A1D"/>
    <w:rsid w:val="78EA7811"/>
    <w:rsid w:val="78F94E65"/>
    <w:rsid w:val="7B342789"/>
    <w:rsid w:val="7B416401"/>
    <w:rsid w:val="7B690127"/>
    <w:rsid w:val="7B8E01BE"/>
    <w:rsid w:val="7BD11AF2"/>
    <w:rsid w:val="7C5D530C"/>
    <w:rsid w:val="7C950199"/>
    <w:rsid w:val="7D782ED3"/>
    <w:rsid w:val="7EAF3E7B"/>
    <w:rsid w:val="F63AA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c 8"/>
    <w:basedOn w:val="1"/>
    <w:next w:val="1"/>
    <w:semiHidden/>
    <w:qFormat/>
    <w:uiPriority w:val="0"/>
    <w:pPr>
      <w:tabs>
        <w:tab w:val="right" w:leader="dot" w:pos="9241"/>
      </w:tabs>
      <w:ind w:firstLine="607" w:firstLineChars="600"/>
      <w:jc w:val="left"/>
    </w:pPr>
    <w:rPr>
      <w:rFonts w:ascii="宋体" w:hAnsi="Times New Roman"/>
      <w:szCs w:val="21"/>
    </w:rPr>
  </w:style>
  <w:style w:type="paragraph" w:styleId="4">
    <w:name w:val="Balloon Text"/>
    <w:basedOn w:val="1"/>
    <w:link w:val="36"/>
    <w:semiHidden/>
    <w:unhideWhenUsed/>
    <w:qFormat/>
    <w:uiPriority w:val="99"/>
    <w:rPr>
      <w:sz w:val="18"/>
      <w:szCs w:val="18"/>
    </w:rPr>
  </w:style>
  <w:style w:type="paragraph" w:styleId="5">
    <w:name w:val="footer"/>
    <w:basedOn w:val="1"/>
    <w:link w:val="42"/>
    <w:semiHidden/>
    <w:unhideWhenUsed/>
    <w:qFormat/>
    <w:uiPriority w:val="99"/>
    <w:pPr>
      <w:tabs>
        <w:tab w:val="center" w:pos="4153"/>
        <w:tab w:val="right" w:pos="8306"/>
      </w:tabs>
      <w:snapToGrid w:val="0"/>
      <w:jc w:val="left"/>
    </w:pPr>
    <w:rPr>
      <w:sz w:val="18"/>
      <w:szCs w:val="18"/>
    </w:rPr>
  </w:style>
  <w:style w:type="paragraph" w:styleId="6">
    <w:name w:val="header"/>
    <w:basedOn w:val="1"/>
    <w:link w:val="4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20"/>
    <w:rPr>
      <w:i/>
      <w:iCs/>
    </w:rPr>
  </w:style>
  <w:style w:type="character" w:styleId="12">
    <w:name w:val="Hyperlink"/>
    <w:basedOn w:val="10"/>
    <w:qFormat/>
    <w:uiPriority w:val="0"/>
    <w:rPr>
      <w:color w:val="0000FF"/>
      <w:spacing w:val="0"/>
      <w:w w:val="100"/>
      <w:szCs w:val="21"/>
      <w:u w:val="single"/>
      <w:lang w:val="en-US" w:eastAsia="zh-CN"/>
    </w:rPr>
  </w:style>
  <w:style w:type="character" w:customStyle="1" w:styleId="13">
    <w:name w:val="发布"/>
    <w:qFormat/>
    <w:uiPriority w:val="0"/>
    <w:rPr>
      <w:rFonts w:ascii="黑体" w:eastAsia="黑体"/>
      <w:spacing w:val="85"/>
      <w:w w:val="100"/>
      <w:position w:val="3"/>
      <w:sz w:val="28"/>
      <w:szCs w:val="28"/>
    </w:rPr>
  </w:style>
  <w:style w:type="paragraph" w:customStyle="1" w:styleId="14">
    <w:name w:val="封面一致性程度标识"/>
    <w:basedOn w:val="15"/>
    <w:qFormat/>
    <w:uiPriority w:val="0"/>
    <w:pPr>
      <w:spacing w:before="440"/>
    </w:pPr>
    <w:rPr>
      <w:rFonts w:ascii="宋体" w:eastAsia="宋体"/>
    </w:rPr>
  </w:style>
  <w:style w:type="paragraph" w:customStyle="1" w:styleId="15">
    <w:name w:val="封面标准英文名称"/>
    <w:basedOn w:val="16"/>
    <w:qFormat/>
    <w:uiPriority w:val="0"/>
    <w:pPr>
      <w:spacing w:before="370" w:line="400" w:lineRule="exact"/>
    </w:pPr>
    <w:rPr>
      <w:rFonts w:ascii="Times New Roman"/>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7">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8">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0">
    <w:name w:val="封面标准文稿编辑信息"/>
    <w:basedOn w:val="21"/>
    <w:qFormat/>
    <w:uiPriority w:val="0"/>
    <w:pPr>
      <w:spacing w:before="180" w:line="180" w:lineRule="exact"/>
    </w:pPr>
    <w:rPr>
      <w:sz w:val="21"/>
    </w:rPr>
  </w:style>
  <w:style w:type="paragraph" w:customStyle="1" w:styleId="21">
    <w:name w:val="封面标准文稿类别"/>
    <w:basedOn w:val="14"/>
    <w:qFormat/>
    <w:uiPriority w:val="0"/>
    <w:pPr>
      <w:spacing w:after="160" w:line="240" w:lineRule="auto"/>
    </w:pPr>
    <w:rPr>
      <w:sz w:val="24"/>
    </w:rPr>
  </w:style>
  <w:style w:type="paragraph" w:customStyle="1" w:styleId="22">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23">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2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27">
    <w:name w:val="段 Char"/>
    <w:basedOn w:val="10"/>
    <w:link w:val="28"/>
    <w:qFormat/>
    <w:uiPriority w:val="0"/>
    <w:rPr>
      <w:rFonts w:ascii="宋体"/>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9">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一级条标题"/>
    <w:next w:val="28"/>
    <w:qFormat/>
    <w:uiPriority w:val="0"/>
    <w:pPr>
      <w:tabs>
        <w:tab w:val="left" w:pos="1440"/>
      </w:tabs>
      <w:spacing w:beforeLines="50" w:afterLines="50"/>
      <w:ind w:left="1440" w:hanging="720"/>
      <w:outlineLvl w:val="2"/>
    </w:pPr>
    <w:rPr>
      <w:rFonts w:ascii="黑体" w:hAnsi="Times New Roman" w:eastAsia="黑体" w:cs="Times New Roman"/>
      <w:sz w:val="21"/>
      <w:szCs w:val="21"/>
      <w:lang w:val="en-US" w:eastAsia="zh-CN" w:bidi="ar-SA"/>
    </w:rPr>
  </w:style>
  <w:style w:type="paragraph" w:customStyle="1" w:styleId="31">
    <w:name w:val="章标题"/>
    <w:next w:val="28"/>
    <w:qFormat/>
    <w:uiPriority w:val="0"/>
    <w:pPr>
      <w:tabs>
        <w:tab w:val="left" w:pos="720"/>
      </w:tabs>
      <w:spacing w:beforeLines="100" w:afterLines="100"/>
      <w:ind w:left="720" w:hanging="720"/>
      <w:jc w:val="both"/>
      <w:outlineLvl w:val="1"/>
    </w:pPr>
    <w:rPr>
      <w:rFonts w:ascii="黑体" w:hAnsi="Times New Roman" w:eastAsia="黑体" w:cs="Times New Roman"/>
      <w:sz w:val="21"/>
      <w:lang w:val="en-US" w:eastAsia="zh-CN" w:bidi="ar-SA"/>
    </w:rPr>
  </w:style>
  <w:style w:type="paragraph" w:customStyle="1" w:styleId="32">
    <w:name w:val="终结线"/>
    <w:basedOn w:val="1"/>
    <w:qFormat/>
    <w:uiPriority w:val="0"/>
    <w:pPr>
      <w:framePr w:hSpace="181" w:vSpace="181" w:wrap="around" w:vAnchor="text" w:hAnchor="margin" w:xAlign="center" w:y="285"/>
    </w:pPr>
    <w:rPr>
      <w:rFonts w:ascii="Times New Roman" w:hAnsi="Times New Roman"/>
    </w:rPr>
  </w:style>
  <w:style w:type="paragraph" w:customStyle="1" w:styleId="33">
    <w:name w:val="Heading #5|1"/>
    <w:basedOn w:val="1"/>
    <w:qFormat/>
    <w:uiPriority w:val="0"/>
    <w:pPr>
      <w:spacing w:after="60"/>
      <w:outlineLvl w:val="4"/>
    </w:pPr>
    <w:rPr>
      <w:rFonts w:ascii="Times New Roman" w:hAnsi="Times New Roman"/>
      <w:sz w:val="20"/>
      <w:szCs w:val="20"/>
    </w:rPr>
  </w:style>
  <w:style w:type="paragraph" w:customStyle="1" w:styleId="34">
    <w:name w:val="Body text|3"/>
    <w:basedOn w:val="1"/>
    <w:qFormat/>
    <w:uiPriority w:val="0"/>
    <w:pPr>
      <w:spacing w:after="80"/>
    </w:pPr>
    <w:rPr>
      <w:rFonts w:ascii="Times New Roman" w:hAnsi="Times New Roman"/>
      <w:sz w:val="20"/>
      <w:szCs w:val="20"/>
    </w:rPr>
  </w:style>
  <w:style w:type="paragraph" w:customStyle="1" w:styleId="35">
    <w:name w:val="Body text|1"/>
    <w:basedOn w:val="1"/>
    <w:qFormat/>
    <w:uiPriority w:val="0"/>
    <w:pPr>
      <w:spacing w:after="60" w:line="334" w:lineRule="auto"/>
      <w:ind w:firstLine="400"/>
    </w:pPr>
    <w:rPr>
      <w:rFonts w:ascii="宋体" w:hAnsi="宋体" w:cs="宋体"/>
      <w:sz w:val="20"/>
      <w:szCs w:val="20"/>
      <w:lang w:val="zh-TW" w:eastAsia="zh-TW" w:bidi="zh-TW"/>
    </w:rPr>
  </w:style>
  <w:style w:type="character" w:customStyle="1" w:styleId="36">
    <w:name w:val="批注框文本 Char"/>
    <w:basedOn w:val="10"/>
    <w:link w:val="4"/>
    <w:semiHidden/>
    <w:qFormat/>
    <w:uiPriority w:val="99"/>
    <w:rPr>
      <w:rFonts w:ascii="Calibri" w:hAnsi="Calibri" w:eastAsia="宋体" w:cs="Times New Roman"/>
      <w:sz w:val="18"/>
      <w:szCs w:val="18"/>
    </w:rPr>
  </w:style>
  <w:style w:type="paragraph" w:customStyle="1" w:styleId="3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38">
    <w:name w:val="二级条标题"/>
    <w:basedOn w:val="30"/>
    <w:next w:val="28"/>
    <w:qFormat/>
    <w:uiPriority w:val="0"/>
    <w:pPr>
      <w:tabs>
        <w:tab w:val="left" w:pos="2160"/>
        <w:tab w:val="clear" w:pos="1440"/>
      </w:tabs>
      <w:spacing w:before="50" w:after="50"/>
      <w:ind w:left="2160"/>
      <w:outlineLvl w:val="3"/>
    </w:pPr>
  </w:style>
  <w:style w:type="paragraph" w:customStyle="1" w:styleId="39">
    <w:name w:val="正文表标题"/>
    <w:next w:val="28"/>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0">
    <w:name w:val="三级无"/>
    <w:basedOn w:val="1"/>
    <w:qFormat/>
    <w:uiPriority w:val="0"/>
    <w:pPr>
      <w:widowControl/>
      <w:jc w:val="left"/>
      <w:outlineLvl w:val="4"/>
    </w:pPr>
    <w:rPr>
      <w:rFonts w:ascii="宋体" w:hAnsi="Times New Roman"/>
      <w:kern w:val="0"/>
      <w:szCs w:val="21"/>
    </w:rPr>
  </w:style>
  <w:style w:type="character" w:customStyle="1" w:styleId="41">
    <w:name w:val="页眉 Char"/>
    <w:basedOn w:val="10"/>
    <w:link w:val="6"/>
    <w:semiHidden/>
    <w:qFormat/>
    <w:uiPriority w:val="99"/>
    <w:rPr>
      <w:rFonts w:ascii="Calibri" w:hAnsi="Calibri" w:eastAsia="宋体" w:cs="Times New Roman"/>
      <w:kern w:val="2"/>
      <w:sz w:val="18"/>
      <w:szCs w:val="18"/>
    </w:rPr>
  </w:style>
  <w:style w:type="character" w:customStyle="1" w:styleId="42">
    <w:name w:val="页脚 Char"/>
    <w:basedOn w:val="10"/>
    <w:link w:val="5"/>
    <w:semiHidden/>
    <w:qFormat/>
    <w:uiPriority w:val="99"/>
    <w:rPr>
      <w:rFonts w:ascii="Calibri" w:hAnsi="Calibri" w:eastAsia="宋体" w:cs="Times New Roman"/>
      <w:kern w:val="2"/>
      <w:sz w:val="18"/>
      <w:szCs w:val="18"/>
    </w:rPr>
  </w:style>
  <w:style w:type="paragraph" w:customStyle="1" w:styleId="4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4</Pages>
  <Words>1079</Words>
  <Characters>1339</Characters>
  <Lines>30</Lines>
  <Paragraphs>8</Paragraphs>
  <TotalTime>4</TotalTime>
  <ScaleCrop>false</ScaleCrop>
  <LinksUpToDate>false</LinksUpToDate>
  <CharactersWithSpaces>1371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2020-10-21T01:08:00Z</dcterms:created>
  <dc:creator>LRNOVO</dc:creator>
  <cp:lastModifiedBy>guest</cp:lastModifiedBy>
  <dcterms:modified xsi:type="dcterms:W3CDTF">2024-06-05T14:48:21Z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54CFCAF15CC84FBEA7917B6BFE3EA6E5_12</vt:lpwstr>
  </property>
</Properties>
</file>