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C4" w:rsidRDefault="00E004C0">
      <w:pPr>
        <w:spacing w:before="399"/>
        <w:ind w:left="-1134"/>
        <w:rPr>
          <w:rFonts w:ascii="Times New Roman"/>
          <w:b/>
          <w:sz w:val="96"/>
          <w:lang w:eastAsia="zh-CN"/>
        </w:rPr>
      </w:pPr>
      <w:r>
        <w:rPr>
          <w:rFonts w:ascii="Times New Roman"/>
          <w:b/>
          <w:w w:val="130"/>
          <w:sz w:val="96"/>
          <w:lang w:eastAsia="zh-CN"/>
        </w:rPr>
        <w:t>DB</w:t>
      </w:r>
    </w:p>
    <w:p w:rsidR="004669C4" w:rsidRDefault="004669C4">
      <w:pPr>
        <w:ind w:left="-1134"/>
        <w:rPr>
          <w:rFonts w:ascii="Times New Roman"/>
          <w:sz w:val="96"/>
          <w:lang w:eastAsia="zh-CN"/>
        </w:rPr>
        <w:sectPr w:rsidR="004669C4">
          <w:footerReference w:type="default" r:id="rId9"/>
          <w:pgSz w:w="11910" w:h="16840"/>
          <w:pgMar w:top="522" w:right="1134" w:bottom="278" w:left="1191" w:header="720" w:footer="720" w:gutter="0"/>
          <w:cols w:num="2" w:space="720" w:equalWidth="0">
            <w:col w:w="1637" w:space="4808"/>
            <w:col w:w="3140"/>
          </w:cols>
        </w:sectPr>
      </w:pPr>
    </w:p>
    <w:p w:rsidR="004669C4" w:rsidRDefault="004669C4">
      <w:pPr>
        <w:pStyle w:val="a7"/>
        <w:spacing w:before="6"/>
        <w:rPr>
          <w:rFonts w:ascii="Times New Roman"/>
          <w:b/>
          <w:sz w:val="18"/>
          <w:lang w:eastAsia="zh-CN"/>
        </w:rPr>
      </w:pPr>
    </w:p>
    <w:p w:rsidR="004669C4" w:rsidRDefault="00E004C0">
      <w:pPr>
        <w:pStyle w:val="af5"/>
        <w:framePr w:w="9375" w:h="608" w:hRule="exact" w:wrap="around" w:x="1133"/>
        <w:rPr>
          <w:rFonts w:ascii="Times New Roman" w:hAnsi="Times New Roman"/>
        </w:rPr>
      </w:pPr>
      <w:r>
        <w:rPr>
          <w:rFonts w:ascii="Times New Roman" w:hAnsi="Times New Roman" w:hint="eastAsia"/>
        </w:rPr>
        <w:t>宝鸡市</w:t>
      </w:r>
      <w:r>
        <w:rPr>
          <w:rFonts w:ascii="Times New Roman" w:hAnsi="Times New Roman"/>
        </w:rPr>
        <w:t>地方标准</w:t>
      </w:r>
    </w:p>
    <w:p w:rsidR="004669C4" w:rsidRDefault="004669C4">
      <w:pPr>
        <w:pStyle w:val="21"/>
        <w:spacing w:before="307"/>
        <w:ind w:right="1018" w:firstLineChars="2800" w:firstLine="7840"/>
        <w:rPr>
          <w:lang w:eastAsia="zh-CN"/>
        </w:rPr>
      </w:pPr>
    </w:p>
    <w:p w:rsidR="004669C4" w:rsidRDefault="00E004C0">
      <w:pPr>
        <w:pStyle w:val="21"/>
        <w:spacing w:before="307"/>
        <w:ind w:right="1018" w:firstLineChars="2800" w:firstLine="7840"/>
        <w:rPr>
          <w:lang w:eastAsia="zh-CN"/>
        </w:rPr>
      </w:pPr>
      <w:r>
        <w:rPr>
          <w:lang w:eastAsia="zh-CN"/>
        </w:rPr>
        <w:t>DB</w:t>
      </w:r>
    </w:p>
    <w:p w:rsidR="004669C4" w:rsidRDefault="004669C4">
      <w:pPr>
        <w:pStyle w:val="a7"/>
        <w:rPr>
          <w:rFonts w:ascii="黑体"/>
          <w:sz w:val="20"/>
          <w:lang w:eastAsia="zh-CN"/>
        </w:rPr>
      </w:pPr>
    </w:p>
    <w:p w:rsidR="004669C4" w:rsidRDefault="00E004C0">
      <w:pPr>
        <w:pStyle w:val="a7"/>
        <w:spacing w:before="9"/>
        <w:rPr>
          <w:rFonts w:ascii="黑体"/>
          <w:sz w:val="29"/>
          <w:lang w:eastAsia="zh-CN"/>
        </w:rPr>
      </w:pPr>
      <w:r>
        <w:rPr>
          <w:noProof/>
          <w:lang w:eastAsia="zh-CN" w:bidi="ar-SA"/>
        </w:rPr>
        <mc:AlternateContent>
          <mc:Choice Requires="wps">
            <w:drawing>
              <wp:anchor distT="0" distB="0" distL="0" distR="0" simplePos="0" relativeHeight="251659264" behindDoc="1" locked="0" layoutInCell="1" allowOverlap="1">
                <wp:simplePos x="0" y="0"/>
                <wp:positionH relativeFrom="page">
                  <wp:posOffset>899795</wp:posOffset>
                </wp:positionH>
                <wp:positionV relativeFrom="paragraph">
                  <wp:posOffset>271145</wp:posOffset>
                </wp:positionV>
                <wp:extent cx="6120130" cy="0"/>
                <wp:effectExtent l="0" t="0" r="13970" b="1905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70.85pt;margin-top:21.35pt;height:0pt;width:481.9pt;mso-position-horizontal-relative:page;mso-wrap-distance-bottom:0pt;mso-wrap-distance-top:0pt;z-index:-251657216;mso-width-relative:page;mso-height-relative:page;" filled="f" stroked="t" coordsize="21600,21600" o:gfxdata="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QXjIe9cAAAAKAQAADwAAAAAAAAABACAAAAA4AAAAZHJzL2Rvd25y&#10;ZXYueG1sUEsBAhQAFAAAAAgAh07iQKMFocGwAQAAVAMAAA4AAAAAAAAAAQAgAAAAPAEAAGRycy9l&#10;Mm9Eb2MueG1sUEsFBgAAAAAGAAYAWQEAAF4FAAAAAA==&#10;">
                <v:fill on="f" focussize="0,0"/>
                <v:stroke color="#000000" joinstyle="round"/>
                <v:imagedata o:title=""/>
                <o:lock v:ext="edit" aspectratio="f"/>
                <w10:wrap type="topAndBottom"/>
              </v:line>
            </w:pict>
          </mc:Fallback>
        </mc:AlternateContent>
      </w:r>
    </w:p>
    <w:p w:rsidR="004669C4" w:rsidRDefault="004669C4">
      <w:pPr>
        <w:pStyle w:val="a7"/>
        <w:rPr>
          <w:rFonts w:ascii="黑体"/>
          <w:sz w:val="28"/>
          <w:lang w:eastAsia="zh-CN"/>
        </w:rPr>
      </w:pPr>
    </w:p>
    <w:p w:rsidR="004669C4" w:rsidRDefault="004669C4">
      <w:pPr>
        <w:pStyle w:val="a7"/>
        <w:rPr>
          <w:rFonts w:ascii="黑体"/>
          <w:sz w:val="28"/>
          <w:lang w:eastAsia="zh-CN"/>
        </w:rPr>
      </w:pPr>
    </w:p>
    <w:p w:rsidR="004669C4" w:rsidRDefault="00E004C0">
      <w:pPr>
        <w:jc w:val="center"/>
        <w:rPr>
          <w:rFonts w:ascii="黑体" w:eastAsia="黑体" w:hAnsi="黑体"/>
          <w:sz w:val="44"/>
          <w:szCs w:val="44"/>
          <w:lang w:eastAsia="zh-CN"/>
        </w:rPr>
      </w:pPr>
      <w:r>
        <w:rPr>
          <w:rFonts w:ascii="黑体" w:eastAsia="黑体" w:hAnsi="黑体" w:hint="eastAsia"/>
          <w:sz w:val="44"/>
          <w:szCs w:val="44"/>
          <w:lang w:eastAsia="zh-CN"/>
        </w:rPr>
        <w:t>阳光玫瑰葡萄生产</w:t>
      </w:r>
      <w:r>
        <w:rPr>
          <w:rFonts w:ascii="黑体" w:eastAsia="黑体" w:hAnsi="黑体" w:hint="eastAsia"/>
          <w:sz w:val="44"/>
          <w:szCs w:val="44"/>
          <w:lang w:eastAsia="zh-CN"/>
        </w:rPr>
        <w:t>管理</w:t>
      </w:r>
      <w:r>
        <w:rPr>
          <w:rFonts w:ascii="黑体" w:eastAsia="黑体" w:hAnsi="黑体" w:hint="eastAsia"/>
          <w:sz w:val="44"/>
          <w:szCs w:val="44"/>
          <w:lang w:eastAsia="zh-CN"/>
        </w:rPr>
        <w:t>规范</w:t>
      </w:r>
    </w:p>
    <w:p w:rsidR="004669C4" w:rsidRDefault="004669C4">
      <w:pPr>
        <w:pStyle w:val="a7"/>
        <w:rPr>
          <w:rFonts w:ascii="黑体"/>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E004C0">
      <w:pPr>
        <w:pStyle w:val="a7"/>
        <w:jc w:val="center"/>
        <w:rPr>
          <w:rFonts w:ascii="黑体"/>
          <w:sz w:val="30"/>
          <w:lang w:eastAsia="zh-CN"/>
        </w:rPr>
      </w:pPr>
      <w:r>
        <w:rPr>
          <w:rFonts w:ascii="黑体" w:hint="eastAsia"/>
          <w:sz w:val="30"/>
          <w:lang w:eastAsia="zh-CN"/>
        </w:rPr>
        <w:t>（</w:t>
      </w:r>
      <w:del w:id="0" w:author="guest" w:date="2024-06-05T14:51:00Z">
        <w:r>
          <w:rPr>
            <w:rFonts w:ascii="黑体" w:hint="eastAsia"/>
            <w:sz w:val="30"/>
            <w:lang w:eastAsia="zh-CN"/>
          </w:rPr>
          <w:delText>送审</w:delText>
        </w:r>
      </w:del>
      <w:ins w:id="1" w:author="guest" w:date="2024-06-05T14:51:00Z">
        <w:r>
          <w:rPr>
            <w:rFonts w:ascii="黑体" w:hint="eastAsia"/>
            <w:sz w:val="30"/>
            <w:lang w:eastAsia="zh-CN"/>
          </w:rPr>
          <w:t>征求意见</w:t>
        </w:r>
      </w:ins>
      <w:r>
        <w:rPr>
          <w:rFonts w:ascii="黑体" w:hint="eastAsia"/>
          <w:sz w:val="30"/>
          <w:lang w:eastAsia="zh-CN"/>
        </w:rPr>
        <w:t>稿）</w:t>
      </w: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rPr>
          <w:rFonts w:ascii="黑体"/>
          <w:i/>
          <w:sz w:val="30"/>
          <w:lang w:eastAsia="zh-CN"/>
        </w:rPr>
      </w:pPr>
    </w:p>
    <w:p w:rsidR="004669C4" w:rsidRDefault="004669C4">
      <w:pPr>
        <w:pStyle w:val="a7"/>
        <w:spacing w:before="10"/>
        <w:rPr>
          <w:rFonts w:ascii="黑体"/>
          <w:i/>
          <w:sz w:val="38"/>
          <w:lang w:eastAsia="zh-CN"/>
        </w:rPr>
      </w:pPr>
    </w:p>
    <w:p w:rsidR="004669C4" w:rsidRDefault="00E004C0">
      <w:pPr>
        <w:pStyle w:val="21"/>
        <w:tabs>
          <w:tab w:val="left" w:pos="7785"/>
        </w:tabs>
        <w:ind w:left="139"/>
        <w:rPr>
          <w:lang w:eastAsia="zh-CN"/>
        </w:rPr>
      </w:pPr>
      <w:r>
        <w:rPr>
          <w:noProof/>
          <w:lang w:eastAsia="zh-CN" w:bidi="ar-SA"/>
        </w:rPr>
        <mc:AlternateContent>
          <mc:Choice Requires="wps">
            <w:drawing>
              <wp:anchor distT="0" distB="0" distL="114300" distR="114300" simplePos="0" relativeHeight="251660288" behindDoc="0" locked="0" layoutInCell="1" allowOverlap="1">
                <wp:simplePos x="0" y="0"/>
                <wp:positionH relativeFrom="page">
                  <wp:posOffset>902335</wp:posOffset>
                </wp:positionH>
                <wp:positionV relativeFrom="paragraph">
                  <wp:posOffset>218440</wp:posOffset>
                </wp:positionV>
                <wp:extent cx="6120130" cy="0"/>
                <wp:effectExtent l="0" t="0" r="1397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71.05pt;margin-top:17.2pt;height:0pt;width:481.9pt;mso-position-horizontal-relative:page;z-index:251660288;mso-width-relative:page;mso-height-relative:page;" filled="f" stroked="t" coordsize="21600,21600" o:gfxdata="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FAiqa1wAAAAoBAAAPAAAAAAAAAAEAIAAAADgAAABkcnMvZG93bnJl&#10;di54bWxQSwECFAAUAAAACACHTuJAPCvx3K8BAABUAwAADgAAAAAAAAABACAAAAA8AQAAZHJzL2Uy&#10;b0RvYy54bWxQSwUGAAAAAAYABgBZAQAAXQUAAAAA&#10;">
                <v:fill on="f" focussize="0,0"/>
                <v:stroke color="#000000" joinstyle="round"/>
                <v:imagedata o:title=""/>
                <o:lock v:ext="edit" aspectratio="f"/>
              </v:line>
            </w:pict>
          </mc:Fallback>
        </mc:AlternateContent>
      </w:r>
      <w:r>
        <w:rPr>
          <w:rFonts w:hint="eastAsia"/>
          <w:lang w:eastAsia="zh-CN"/>
        </w:rPr>
        <w:t>XXXX</w:t>
      </w:r>
      <w:r>
        <w:rPr>
          <w:lang w:eastAsia="zh-CN"/>
        </w:rPr>
        <w:t>-</w:t>
      </w:r>
      <w:r>
        <w:rPr>
          <w:rFonts w:hint="eastAsia"/>
          <w:lang w:eastAsia="zh-CN"/>
        </w:rPr>
        <w:t>XX</w:t>
      </w:r>
      <w:r>
        <w:rPr>
          <w:lang w:eastAsia="zh-CN"/>
        </w:rPr>
        <w:t>-</w:t>
      </w:r>
      <w:r>
        <w:rPr>
          <w:rFonts w:hint="eastAsia"/>
          <w:lang w:eastAsia="zh-CN"/>
        </w:rPr>
        <w:t>XX</w:t>
      </w:r>
      <w:r>
        <w:rPr>
          <w:lang w:eastAsia="zh-CN"/>
        </w:rPr>
        <w:t>发布</w:t>
      </w:r>
      <w:r>
        <w:rPr>
          <w:lang w:eastAsia="zh-CN"/>
        </w:rPr>
        <w:tab/>
      </w:r>
      <w:r>
        <w:rPr>
          <w:rFonts w:hint="eastAsia"/>
          <w:position w:val="1"/>
          <w:lang w:eastAsia="zh-CN"/>
        </w:rPr>
        <w:t>XXXX</w:t>
      </w:r>
      <w:r>
        <w:rPr>
          <w:position w:val="1"/>
          <w:lang w:eastAsia="zh-CN"/>
        </w:rPr>
        <w:t>-</w:t>
      </w:r>
      <w:r>
        <w:rPr>
          <w:rFonts w:hint="eastAsia"/>
          <w:position w:val="1"/>
          <w:lang w:eastAsia="zh-CN"/>
        </w:rPr>
        <w:t>XX</w:t>
      </w:r>
      <w:r>
        <w:rPr>
          <w:position w:val="1"/>
          <w:lang w:eastAsia="zh-CN"/>
        </w:rPr>
        <w:t>-</w:t>
      </w:r>
      <w:r>
        <w:rPr>
          <w:rFonts w:hint="eastAsia"/>
          <w:position w:val="1"/>
          <w:lang w:eastAsia="zh-CN"/>
        </w:rPr>
        <w:t>XX</w:t>
      </w:r>
      <w:r>
        <w:rPr>
          <w:position w:val="1"/>
          <w:lang w:eastAsia="zh-CN"/>
        </w:rPr>
        <w:t>实施</w:t>
      </w:r>
    </w:p>
    <w:p w:rsidR="004669C4" w:rsidRDefault="004669C4">
      <w:pPr>
        <w:pStyle w:val="a7"/>
        <w:rPr>
          <w:rFonts w:ascii="黑体"/>
          <w:sz w:val="28"/>
          <w:lang w:eastAsia="zh-CN"/>
        </w:rPr>
      </w:pPr>
    </w:p>
    <w:p w:rsidR="004669C4" w:rsidRDefault="004669C4">
      <w:pPr>
        <w:pStyle w:val="a7"/>
        <w:spacing w:before="8"/>
        <w:rPr>
          <w:rFonts w:ascii="黑体"/>
          <w:sz w:val="28"/>
          <w:lang w:eastAsia="zh-CN"/>
        </w:rPr>
      </w:pPr>
    </w:p>
    <w:p w:rsidR="004669C4" w:rsidRDefault="00E004C0">
      <w:pPr>
        <w:tabs>
          <w:tab w:val="left" w:pos="4788"/>
        </w:tabs>
        <w:ind w:right="440"/>
        <w:jc w:val="center"/>
        <w:rPr>
          <w:rFonts w:ascii="黑体" w:eastAsia="黑体"/>
          <w:sz w:val="28"/>
          <w:lang w:eastAsia="zh-CN"/>
        </w:rPr>
      </w:pPr>
      <w:r>
        <w:rPr>
          <w:rFonts w:ascii="黑体" w:eastAsia="黑体" w:hint="eastAsia"/>
          <w:spacing w:val="34"/>
          <w:w w:val="130"/>
          <w:sz w:val="28"/>
          <w:lang w:eastAsia="zh-CN"/>
        </w:rPr>
        <w:t>宝鸡市市场监督管理</w:t>
      </w:r>
      <w:r>
        <w:rPr>
          <w:rFonts w:ascii="黑体" w:eastAsia="黑体" w:hint="eastAsia"/>
          <w:w w:val="130"/>
          <w:sz w:val="28"/>
          <w:lang w:eastAsia="zh-CN"/>
        </w:rPr>
        <w:t>局</w:t>
      </w:r>
      <w:r>
        <w:rPr>
          <w:rFonts w:ascii="黑体" w:eastAsia="黑体" w:hint="eastAsia"/>
          <w:w w:val="130"/>
          <w:sz w:val="28"/>
          <w:lang w:eastAsia="zh-CN"/>
        </w:rPr>
        <w:tab/>
      </w:r>
      <w:r>
        <w:rPr>
          <w:rFonts w:ascii="黑体" w:eastAsia="黑体" w:hint="eastAsia"/>
          <w:w w:val="120"/>
          <w:position w:val="3"/>
          <w:sz w:val="28"/>
          <w:lang w:eastAsia="zh-CN"/>
        </w:rPr>
        <w:t>发布</w:t>
      </w:r>
    </w:p>
    <w:p w:rsidR="004669C4" w:rsidRDefault="004669C4">
      <w:pPr>
        <w:jc w:val="center"/>
        <w:rPr>
          <w:rFonts w:ascii="黑体" w:eastAsia="黑体"/>
          <w:sz w:val="28"/>
          <w:lang w:eastAsia="zh-CN"/>
        </w:rPr>
        <w:sectPr w:rsidR="004669C4">
          <w:type w:val="continuous"/>
          <w:pgSz w:w="11910" w:h="16840"/>
          <w:pgMar w:top="520" w:right="660" w:bottom="280" w:left="1260" w:header="720" w:footer="720" w:gutter="0"/>
          <w:cols w:space="720"/>
        </w:sectPr>
      </w:pPr>
    </w:p>
    <w:p w:rsidR="004669C4" w:rsidRDefault="00E004C0">
      <w:pPr>
        <w:pStyle w:val="ac"/>
        <w:spacing w:before="400" w:after="440"/>
      </w:pPr>
      <w:r>
        <w:rPr>
          <w:rFonts w:ascii="Times New Roman" w:hAnsi="Times New Roman" w:hint="eastAsia"/>
        </w:rPr>
        <w:lastRenderedPageBreak/>
        <w:t>前</w:t>
      </w:r>
      <w:bookmarkStart w:id="2" w:name="BKQY"/>
      <w:r>
        <w:rPr>
          <w:rFonts w:ascii="Times New Roman" w:hAnsi="Times New Roman"/>
        </w:rPr>
        <w:t>  </w:t>
      </w:r>
      <w:r>
        <w:rPr>
          <w:rFonts w:ascii="Times New Roman" w:hAnsi="Times New Roman" w:hint="eastAsia"/>
        </w:rPr>
        <w:t>言</w:t>
      </w:r>
      <w:bookmarkEnd w:id="2"/>
    </w:p>
    <w:p w:rsidR="004669C4" w:rsidRDefault="00E004C0">
      <w:pPr>
        <w:pStyle w:val="ab"/>
        <w:rPr>
          <w:rFonts w:ascii="Times New Roman" w:hAnsi="Times New Roman"/>
        </w:rPr>
      </w:pPr>
      <w:r>
        <w:rPr>
          <w:rFonts w:ascii="Times New Roman" w:hAnsi="Times New Roman" w:hint="eastAsia"/>
        </w:rPr>
        <w:t>本文件</w:t>
      </w:r>
      <w:r>
        <w:rPr>
          <w:rFonts w:ascii="Times New Roman" w:hAnsi="Times New Roman" w:hint="eastAsia"/>
        </w:rPr>
        <w:t>按照</w:t>
      </w:r>
      <w:r>
        <w:rPr>
          <w:rFonts w:ascii="Times New Roman" w:hAnsi="Times New Roman"/>
        </w:rPr>
        <w:t>GB/T1.1-2020</w:t>
      </w:r>
      <w:r>
        <w:rPr>
          <w:rFonts w:ascii="Times New Roman" w:hAnsi="Times New Roman" w:hint="eastAsia"/>
        </w:rPr>
        <w:t>《标准化工作导则</w:t>
      </w:r>
      <w:r>
        <w:rPr>
          <w:rFonts w:ascii="Times New Roman" w:hAnsi="Times New Roman" w:hint="eastAsia"/>
        </w:rPr>
        <w:t xml:space="preserve"> </w:t>
      </w:r>
      <w:r>
        <w:rPr>
          <w:rFonts w:ascii="Times New Roman" w:hAnsi="Times New Roman" w:hint="eastAsia"/>
        </w:rPr>
        <w:t>第</w:t>
      </w:r>
      <w:r>
        <w:rPr>
          <w:rFonts w:ascii="Times New Roman" w:hAnsi="Times New Roman" w:hint="eastAsia"/>
        </w:rPr>
        <w:t>1</w:t>
      </w:r>
      <w:r>
        <w:rPr>
          <w:rFonts w:ascii="Times New Roman" w:hAnsi="Times New Roman" w:hint="eastAsia"/>
        </w:rPr>
        <w:t>部分：标准化文件的结构和起草规则》的规定起草</w:t>
      </w:r>
      <w:r>
        <w:rPr>
          <w:rFonts w:ascii="Times New Roman" w:hAnsi="Times New Roman" w:hint="eastAsia"/>
        </w:rPr>
        <w:t>。</w:t>
      </w:r>
    </w:p>
    <w:p w:rsidR="004669C4" w:rsidRDefault="00E004C0">
      <w:pPr>
        <w:pStyle w:val="ab"/>
        <w:rPr>
          <w:rFonts w:ascii="Times New Roman" w:hAnsi="Times New Roman"/>
        </w:rPr>
      </w:pPr>
      <w:r>
        <w:rPr>
          <w:rFonts w:ascii="Times New Roman" w:hAnsi="Times New Roman" w:hint="eastAsia"/>
        </w:rPr>
        <w:t>本文件由</w:t>
      </w:r>
      <w:r>
        <w:rPr>
          <w:rFonts w:hint="eastAsia"/>
          <w:color w:val="000000"/>
        </w:rPr>
        <w:t>宝鸡市</w:t>
      </w:r>
      <w:r>
        <w:rPr>
          <w:rFonts w:hint="eastAsia"/>
          <w:color w:val="000000"/>
        </w:rPr>
        <w:t>农业农村局</w:t>
      </w:r>
      <w:r>
        <w:rPr>
          <w:rFonts w:ascii="Times New Roman" w:hAnsi="Times New Roman" w:hint="eastAsia"/>
        </w:rPr>
        <w:t>提出</w:t>
      </w:r>
      <w:r>
        <w:rPr>
          <w:rFonts w:ascii="Times New Roman" w:hAnsi="Times New Roman" w:hint="eastAsia"/>
        </w:rPr>
        <w:t>并归口</w:t>
      </w:r>
      <w:r>
        <w:rPr>
          <w:rFonts w:ascii="Times New Roman" w:hAnsi="Times New Roman" w:hint="eastAsia"/>
        </w:rPr>
        <w:t>。</w:t>
      </w:r>
    </w:p>
    <w:p w:rsidR="004669C4" w:rsidRDefault="004669C4">
      <w:pPr>
        <w:pStyle w:val="ab"/>
        <w:ind w:firstLine="0"/>
        <w:rPr>
          <w:rFonts w:ascii="Times New Roman" w:hAnsi="Times New Roman"/>
        </w:rPr>
      </w:pPr>
    </w:p>
    <w:p w:rsidR="004669C4" w:rsidRDefault="00E004C0">
      <w:pPr>
        <w:pStyle w:val="ab"/>
        <w:rPr>
          <w:rFonts w:ascii="Times New Roman" w:hAnsi="Times New Roman"/>
        </w:rPr>
      </w:pPr>
      <w:r>
        <w:rPr>
          <w:rFonts w:ascii="Times New Roman" w:hAnsi="Times New Roman" w:hint="eastAsia"/>
        </w:rPr>
        <w:t>本文件起草单位：</w:t>
      </w:r>
      <w:r>
        <w:rPr>
          <w:rFonts w:hint="eastAsia"/>
          <w:color w:val="000000"/>
        </w:rPr>
        <w:t>宝鸡市农产品质量安全监督检测中心、宝鸡市</w:t>
      </w:r>
      <w:r>
        <w:rPr>
          <w:rFonts w:ascii="Times New Roman" w:hAnsi="Times New Roman" w:hint="eastAsia"/>
        </w:rPr>
        <w:t>金台区农产品质量安全中心、宝鸡市金台区水利水保工作站、宝鸡市金台区农村合作经济工作站。</w:t>
      </w:r>
    </w:p>
    <w:p w:rsidR="004669C4" w:rsidRDefault="00E004C0">
      <w:pPr>
        <w:pStyle w:val="ab"/>
        <w:rPr>
          <w:rFonts w:ascii="Times New Roman" w:hAnsi="Times New Roman"/>
        </w:rPr>
      </w:pPr>
      <w:r>
        <w:rPr>
          <w:rFonts w:ascii="Times New Roman" w:hAnsi="Times New Roman" w:hint="eastAsia"/>
        </w:rPr>
        <w:t>本文件主要起草人：</w:t>
      </w:r>
      <w:r>
        <w:rPr>
          <w:rFonts w:ascii="Times New Roman" w:hAnsi="Times New Roman" w:hint="eastAsia"/>
        </w:rPr>
        <w:t>史利刚、康亚楼、孙兆军、袁宝凤、冯芳莉、李玉、</w:t>
      </w:r>
      <w:r>
        <w:rPr>
          <w:rFonts w:ascii="Times New Roman" w:hAnsi="Times New Roman" w:hint="eastAsia"/>
        </w:rPr>
        <w:t>程爽、邓文、张亚丽、任晓英、武剑洲、刘亚宁、</w:t>
      </w:r>
      <w:r>
        <w:rPr>
          <w:rFonts w:ascii="Times New Roman" w:hAnsi="Times New Roman" w:hint="eastAsia"/>
        </w:rPr>
        <w:t>赵红芳</w:t>
      </w:r>
      <w:r>
        <w:rPr>
          <w:rFonts w:ascii="Times New Roman" w:hAnsi="Times New Roman" w:hint="eastAsia"/>
        </w:rPr>
        <w:t>。</w:t>
      </w:r>
    </w:p>
    <w:p w:rsidR="004669C4" w:rsidRDefault="00E004C0">
      <w:pPr>
        <w:pStyle w:val="ab"/>
        <w:rPr>
          <w:rFonts w:ascii="Times New Roman" w:hAnsi="Times New Roman"/>
        </w:rPr>
      </w:pPr>
      <w:r>
        <w:rPr>
          <w:rFonts w:ascii="Times New Roman" w:hAnsi="Times New Roman" w:hint="eastAsia"/>
        </w:rPr>
        <w:t>本文件由</w:t>
      </w:r>
      <w:r>
        <w:rPr>
          <w:rFonts w:hint="eastAsia"/>
          <w:color w:val="000000"/>
        </w:rPr>
        <w:t>宝鸡市农产品质量安全监督检测中心</w:t>
      </w:r>
      <w:r>
        <w:rPr>
          <w:rFonts w:ascii="Times New Roman" w:hAnsi="Times New Roman" w:hint="eastAsia"/>
        </w:rPr>
        <w:t>负责解释。</w:t>
      </w:r>
    </w:p>
    <w:p w:rsidR="004669C4" w:rsidRDefault="00E004C0">
      <w:pPr>
        <w:pStyle w:val="ab"/>
        <w:rPr>
          <w:rFonts w:ascii="Times New Roman" w:hAnsi="Times New Roman"/>
        </w:rPr>
      </w:pPr>
      <w:r>
        <w:rPr>
          <w:rFonts w:ascii="Times New Roman" w:hAnsi="Times New Roman" w:hint="eastAsia"/>
        </w:rPr>
        <w:t>本文件首次发布。</w:t>
      </w:r>
    </w:p>
    <w:p w:rsidR="004669C4" w:rsidRDefault="00E004C0">
      <w:pPr>
        <w:pStyle w:val="ab"/>
        <w:rPr>
          <w:rFonts w:ascii="Times New Roman" w:hAnsi="Times New Roman"/>
        </w:rPr>
      </w:pPr>
      <w:r>
        <w:rPr>
          <w:rFonts w:ascii="Times New Roman" w:hAnsi="Times New Roman" w:hint="eastAsia"/>
        </w:rPr>
        <w:t>联系信息如下：</w:t>
      </w:r>
    </w:p>
    <w:p w:rsidR="004669C4" w:rsidRDefault="00E004C0">
      <w:pPr>
        <w:pStyle w:val="ab"/>
        <w:rPr>
          <w:rFonts w:ascii="Times New Roman" w:hAnsi="Times New Roman"/>
        </w:rPr>
      </w:pPr>
      <w:r>
        <w:rPr>
          <w:rFonts w:ascii="Times New Roman" w:hAnsi="Times New Roman" w:hint="eastAsia"/>
        </w:rPr>
        <w:t>单位：</w:t>
      </w:r>
      <w:r>
        <w:rPr>
          <w:rFonts w:hint="eastAsia"/>
          <w:color w:val="000000"/>
        </w:rPr>
        <w:t>宝鸡市农产品质量安全监督检测中心</w:t>
      </w:r>
    </w:p>
    <w:p w:rsidR="004669C4" w:rsidRDefault="00E004C0">
      <w:pPr>
        <w:pStyle w:val="ab"/>
        <w:rPr>
          <w:rFonts w:ascii="Times New Roman" w:hAnsi="Times New Roman"/>
        </w:rPr>
      </w:pPr>
      <w:r>
        <w:rPr>
          <w:rFonts w:ascii="Times New Roman" w:hAnsi="Times New Roman" w:hint="eastAsia"/>
        </w:rPr>
        <w:t>电话：</w:t>
      </w:r>
      <w:r>
        <w:rPr>
          <w:rFonts w:ascii="Times New Roman" w:hAnsi="Times New Roman" w:hint="eastAsia"/>
        </w:rPr>
        <w:t>09173262482</w:t>
      </w:r>
    </w:p>
    <w:p w:rsidR="004669C4" w:rsidRDefault="00E004C0">
      <w:pPr>
        <w:pStyle w:val="ab"/>
        <w:rPr>
          <w:rFonts w:ascii="Times New Roman" w:hAnsi="Times New Roman"/>
        </w:rPr>
      </w:pPr>
      <w:r>
        <w:rPr>
          <w:rFonts w:ascii="Times New Roman" w:hAnsi="Times New Roman" w:hint="eastAsia"/>
        </w:rPr>
        <w:t>地址：</w:t>
      </w:r>
      <w:r>
        <w:rPr>
          <w:rFonts w:ascii="Times New Roman" w:hAnsi="Times New Roman" w:hint="eastAsia"/>
        </w:rPr>
        <w:t>宝鸡市行政中心</w:t>
      </w:r>
      <w:r>
        <w:rPr>
          <w:rFonts w:ascii="Times New Roman" w:hAnsi="Times New Roman"/>
        </w:rPr>
        <w:t>6</w:t>
      </w:r>
      <w:r>
        <w:rPr>
          <w:rFonts w:ascii="Times New Roman" w:hAnsi="Times New Roman" w:hint="eastAsia"/>
        </w:rPr>
        <w:t>号楼</w:t>
      </w:r>
      <w:r>
        <w:rPr>
          <w:rFonts w:ascii="Times New Roman" w:hAnsi="Times New Roman"/>
        </w:rPr>
        <w:t>A</w:t>
      </w:r>
      <w:r>
        <w:rPr>
          <w:rFonts w:ascii="Times New Roman" w:hAnsi="Times New Roman" w:hint="eastAsia"/>
        </w:rPr>
        <w:t>座</w:t>
      </w:r>
      <w:r>
        <w:rPr>
          <w:rFonts w:ascii="Times New Roman" w:hAnsi="Times New Roman"/>
        </w:rPr>
        <w:t>2</w:t>
      </w:r>
      <w:r>
        <w:rPr>
          <w:rFonts w:ascii="Times New Roman" w:hAnsi="Times New Roman" w:hint="eastAsia"/>
        </w:rPr>
        <w:t>楼</w:t>
      </w:r>
      <w:r>
        <w:rPr>
          <w:rFonts w:hint="eastAsia"/>
          <w:color w:val="000000"/>
        </w:rPr>
        <w:t>宝鸡市农产品质量安全监督检测中心</w:t>
      </w:r>
    </w:p>
    <w:p w:rsidR="004669C4" w:rsidRDefault="00E004C0">
      <w:pPr>
        <w:pStyle w:val="ab"/>
        <w:rPr>
          <w:rFonts w:ascii="Times New Roman" w:hAnsi="Times New Roman"/>
        </w:rPr>
      </w:pPr>
      <w:r>
        <w:rPr>
          <w:rFonts w:ascii="Times New Roman" w:hAnsi="Times New Roman" w:hint="eastAsia"/>
        </w:rPr>
        <w:t>邮编：</w:t>
      </w:r>
      <w:r>
        <w:rPr>
          <w:rFonts w:ascii="Times New Roman" w:hAnsi="Times New Roman" w:hint="eastAsia"/>
        </w:rPr>
        <w:t>721004</w:t>
      </w:r>
    </w:p>
    <w:p w:rsidR="004669C4" w:rsidRDefault="004669C4">
      <w:pPr>
        <w:pStyle w:val="ab"/>
        <w:rPr>
          <w:rFonts w:ascii="Times New Roman" w:hAnsi="Times New Roma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4669C4">
      <w:pPr>
        <w:rPr>
          <w:lang w:eastAsia="zh-CN"/>
        </w:rPr>
      </w:pPr>
    </w:p>
    <w:p w:rsidR="004669C4" w:rsidRDefault="00E004C0">
      <w:pPr>
        <w:pStyle w:val="af1"/>
        <w:spacing w:before="0" w:after="0" w:line="360" w:lineRule="auto"/>
      </w:pPr>
      <w:bookmarkStart w:id="3" w:name="StandardName"/>
      <w:r>
        <w:rPr>
          <w:rFonts w:hint="eastAsia"/>
        </w:rPr>
        <w:lastRenderedPageBreak/>
        <w:t>阳光玫瑰葡萄生产</w:t>
      </w:r>
      <w:bookmarkEnd w:id="3"/>
      <w:r>
        <w:rPr>
          <w:rFonts w:hint="eastAsia"/>
        </w:rPr>
        <w:t>管理</w:t>
      </w:r>
      <w:r>
        <w:rPr>
          <w:rFonts w:hint="eastAsia"/>
        </w:rPr>
        <w:t>规范</w:t>
      </w:r>
    </w:p>
    <w:p w:rsidR="004669C4" w:rsidRDefault="00E004C0">
      <w:pPr>
        <w:pStyle w:val="af0"/>
        <w:spacing w:beforeLines="100" w:afterLines="50" w:after="156"/>
      </w:pPr>
      <w:r>
        <w:rPr>
          <w:rFonts w:hint="eastAsia"/>
        </w:rPr>
        <w:t xml:space="preserve">1  </w:t>
      </w:r>
      <w:r>
        <w:rPr>
          <w:rFonts w:hint="eastAsia"/>
        </w:rPr>
        <w:t>范围</w:t>
      </w:r>
    </w:p>
    <w:p w:rsidR="004669C4" w:rsidRDefault="00E004C0">
      <w:pPr>
        <w:pStyle w:val="ab"/>
      </w:pPr>
      <w:r>
        <w:rPr>
          <w:rFonts w:hint="eastAsia"/>
        </w:rPr>
        <w:t>本文件规定了阳光玫瑰葡萄生产</w:t>
      </w:r>
      <w:r>
        <w:rPr>
          <w:rFonts w:hint="eastAsia"/>
        </w:rPr>
        <w:t>管理</w:t>
      </w:r>
      <w:r>
        <w:rPr>
          <w:rFonts w:hint="eastAsia"/>
        </w:rPr>
        <w:t>的</w:t>
      </w:r>
      <w:r>
        <w:rPr>
          <w:rFonts w:hint="eastAsia"/>
        </w:rPr>
        <w:t>产地环境、品种和苗木、肥料管理、农药管理、田间管理、采收及包装、贮藏、废弃物管理要求</w:t>
      </w:r>
      <w:r>
        <w:rPr>
          <w:rFonts w:hint="eastAsia"/>
        </w:rPr>
        <w:t>。</w:t>
      </w:r>
    </w:p>
    <w:p w:rsidR="004669C4" w:rsidRDefault="00E004C0">
      <w:pPr>
        <w:pStyle w:val="ab"/>
      </w:pPr>
      <w:r>
        <w:rPr>
          <w:rFonts w:hint="eastAsia"/>
        </w:rPr>
        <w:t>本文件适用于阳光玫瑰葡萄生产</w:t>
      </w:r>
      <w:r>
        <w:rPr>
          <w:rFonts w:hint="eastAsia"/>
        </w:rPr>
        <w:t>管理</w:t>
      </w:r>
      <w:r>
        <w:rPr>
          <w:rFonts w:hint="eastAsia"/>
        </w:rPr>
        <w:t>。</w:t>
      </w:r>
    </w:p>
    <w:p w:rsidR="004669C4" w:rsidRDefault="00E004C0">
      <w:pPr>
        <w:pStyle w:val="ab"/>
        <w:ind w:firstLine="0"/>
      </w:pPr>
      <w:r>
        <w:rPr>
          <w:rFonts w:hint="eastAsia"/>
        </w:rPr>
        <w:t xml:space="preserve">2  </w:t>
      </w:r>
      <w:r>
        <w:rPr>
          <w:rFonts w:hint="eastAsia"/>
        </w:rPr>
        <w:t>规范性引用文件</w:t>
      </w:r>
    </w:p>
    <w:p w:rsidR="004669C4" w:rsidRDefault="00E004C0">
      <w:pPr>
        <w:pStyle w:val="ab"/>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669C4" w:rsidRDefault="00E004C0">
      <w:pPr>
        <w:pStyle w:val="ab"/>
        <w:rPr>
          <w:rFonts w:ascii="Times New Roman" w:hAnsi="Times New Roman"/>
        </w:rPr>
      </w:pPr>
      <w:r>
        <w:rPr>
          <w:rFonts w:ascii="Times New Roman" w:hAnsi="Times New Roman" w:hint="eastAsia"/>
        </w:rPr>
        <w:t xml:space="preserve">GB 3095  </w:t>
      </w:r>
      <w:r>
        <w:rPr>
          <w:rFonts w:ascii="Times New Roman" w:hAnsi="Times New Roman" w:hint="eastAsia"/>
        </w:rPr>
        <w:t>环境空气质量标准</w:t>
      </w:r>
    </w:p>
    <w:p w:rsidR="004669C4" w:rsidRDefault="00E004C0">
      <w:pPr>
        <w:pStyle w:val="ab"/>
        <w:rPr>
          <w:rFonts w:ascii="Times New Roman" w:hAnsi="Times New Roman"/>
        </w:rPr>
      </w:pPr>
      <w:r>
        <w:rPr>
          <w:rFonts w:ascii="Times New Roman" w:hAnsi="Times New Roman" w:hint="eastAsia"/>
        </w:rPr>
        <w:t xml:space="preserve">GB 5084  </w:t>
      </w:r>
      <w:r>
        <w:rPr>
          <w:rFonts w:ascii="Times New Roman" w:hAnsi="Times New Roman" w:hint="eastAsia"/>
        </w:rPr>
        <w:t>农田灌溉水质标准</w:t>
      </w:r>
    </w:p>
    <w:p w:rsidR="004669C4" w:rsidRDefault="00E004C0">
      <w:pPr>
        <w:pStyle w:val="ab"/>
        <w:rPr>
          <w:rFonts w:ascii="Times New Roman" w:hAnsi="Times New Roman"/>
        </w:rPr>
      </w:pPr>
      <w:r>
        <w:rPr>
          <w:rFonts w:ascii="Times New Roman" w:hAnsi="Times New Roman" w:hint="eastAsia"/>
        </w:rPr>
        <w:t xml:space="preserve">GB 5749  </w:t>
      </w:r>
      <w:r>
        <w:rPr>
          <w:rFonts w:ascii="Times New Roman" w:hAnsi="Times New Roman" w:hint="eastAsia"/>
        </w:rPr>
        <w:t>生活饮用水卫生标准</w:t>
      </w:r>
    </w:p>
    <w:p w:rsidR="004669C4" w:rsidRDefault="00E004C0">
      <w:pPr>
        <w:pStyle w:val="ab"/>
        <w:rPr>
          <w:rFonts w:ascii="Times New Roman" w:hAnsi="Times New Roman"/>
        </w:rPr>
      </w:pPr>
      <w:r>
        <w:rPr>
          <w:rFonts w:ascii="Times New Roman" w:hAnsi="Times New Roman" w:hint="eastAsia"/>
        </w:rPr>
        <w:t>GB/T 8321</w:t>
      </w:r>
      <w:r>
        <w:rPr>
          <w:rFonts w:ascii="Times New Roman" w:hAnsi="Times New Roman" w:hint="eastAsia"/>
        </w:rPr>
        <w:t>（所有部分）</w:t>
      </w:r>
      <w:r>
        <w:rPr>
          <w:rFonts w:ascii="Times New Roman" w:hAnsi="Times New Roman" w:hint="eastAsia"/>
        </w:rPr>
        <w:t xml:space="preserve">  </w:t>
      </w:r>
      <w:r>
        <w:rPr>
          <w:rFonts w:ascii="Times New Roman" w:hAnsi="Times New Roman" w:hint="eastAsia"/>
        </w:rPr>
        <w:t>农药合理施用准则</w:t>
      </w:r>
    </w:p>
    <w:p w:rsidR="004669C4" w:rsidRDefault="00E004C0">
      <w:pPr>
        <w:pStyle w:val="ab"/>
        <w:rPr>
          <w:rFonts w:ascii="Times New Roman" w:hAnsi="Times New Roman"/>
        </w:rPr>
      </w:pPr>
      <w:r>
        <w:rPr>
          <w:rFonts w:ascii="Times New Roman" w:hAnsi="Times New Roman" w:hint="eastAsia"/>
        </w:rPr>
        <w:t xml:space="preserve">GB 15618  </w:t>
      </w:r>
      <w:r>
        <w:rPr>
          <w:rFonts w:ascii="Times New Roman" w:hAnsi="Times New Roman" w:hint="eastAsia"/>
        </w:rPr>
        <w:t>土壤环境质量</w:t>
      </w:r>
      <w:r>
        <w:rPr>
          <w:rFonts w:ascii="Times New Roman" w:hAnsi="Times New Roman" w:hint="eastAsia"/>
        </w:rPr>
        <w:t xml:space="preserve"> </w:t>
      </w:r>
      <w:r>
        <w:rPr>
          <w:rFonts w:ascii="Times New Roman" w:hAnsi="Times New Roman" w:hint="eastAsia"/>
        </w:rPr>
        <w:t>农用地土壤污染风险管控标准（试行）</w:t>
      </w:r>
    </w:p>
    <w:p w:rsidR="004669C4" w:rsidRDefault="00E004C0">
      <w:pPr>
        <w:pStyle w:val="ab"/>
        <w:rPr>
          <w:rFonts w:ascii="Times New Roman" w:hAnsi="Times New Roman"/>
        </w:rPr>
      </w:pPr>
      <w:r>
        <w:rPr>
          <w:rFonts w:ascii="Times New Roman" w:hAnsi="Times New Roman" w:hint="eastAsia"/>
        </w:rPr>
        <w:t xml:space="preserve">GB/T 19341  </w:t>
      </w:r>
      <w:r>
        <w:rPr>
          <w:rFonts w:ascii="Times New Roman" w:hAnsi="Times New Roman" w:hint="eastAsia"/>
        </w:rPr>
        <w:t>育果纸袋</w:t>
      </w:r>
    </w:p>
    <w:p w:rsidR="004669C4" w:rsidRDefault="00E004C0">
      <w:pPr>
        <w:pStyle w:val="ab"/>
        <w:rPr>
          <w:rFonts w:ascii="Times New Roman" w:hAnsi="Times New Roman"/>
        </w:rPr>
      </w:pPr>
      <w:r>
        <w:rPr>
          <w:rFonts w:ascii="Times New Roman" w:hAnsi="Times New Roman" w:hint="eastAsia"/>
        </w:rPr>
        <w:t xml:space="preserve">GB/T 19630  </w:t>
      </w:r>
      <w:r>
        <w:rPr>
          <w:rFonts w:ascii="Times New Roman" w:hAnsi="Times New Roman" w:hint="eastAsia"/>
        </w:rPr>
        <w:t>优势产品生产、加工、标识与管理体系要</w:t>
      </w:r>
      <w:r>
        <w:rPr>
          <w:rFonts w:ascii="Times New Roman" w:hAnsi="Times New Roman" w:hint="eastAsia"/>
        </w:rPr>
        <w:t>求</w:t>
      </w:r>
    </w:p>
    <w:p w:rsidR="004669C4" w:rsidRDefault="00E004C0">
      <w:pPr>
        <w:pStyle w:val="ab"/>
        <w:rPr>
          <w:rFonts w:ascii="Times New Roman" w:hAnsi="Times New Roman"/>
        </w:rPr>
      </w:pPr>
      <w:r>
        <w:rPr>
          <w:rFonts w:ascii="Times New Roman" w:hAnsi="Times New Roman" w:hint="eastAsia"/>
        </w:rPr>
        <w:t xml:space="preserve">GB 38400  </w:t>
      </w:r>
      <w:r>
        <w:rPr>
          <w:rFonts w:ascii="Times New Roman" w:hAnsi="Times New Roman" w:hint="eastAsia"/>
        </w:rPr>
        <w:t>肥料中有毒有害物质的限量要求</w:t>
      </w:r>
    </w:p>
    <w:p w:rsidR="004669C4" w:rsidRDefault="00E004C0">
      <w:pPr>
        <w:pStyle w:val="ab"/>
        <w:rPr>
          <w:rFonts w:ascii="Times New Roman" w:hAnsi="Times New Roman"/>
        </w:rPr>
      </w:pPr>
      <w:r>
        <w:rPr>
          <w:rFonts w:ascii="Times New Roman" w:hAnsi="Times New Roman"/>
        </w:rPr>
        <w:t xml:space="preserve">NY/T 394  </w:t>
      </w:r>
      <w:r>
        <w:rPr>
          <w:rFonts w:ascii="Times New Roman" w:hAnsi="Times New Roman" w:hint="eastAsia"/>
        </w:rPr>
        <w:t>绿色食品</w:t>
      </w:r>
      <w:r>
        <w:rPr>
          <w:rFonts w:ascii="Times New Roman" w:hAnsi="Times New Roman"/>
        </w:rPr>
        <w:t xml:space="preserve">  </w:t>
      </w:r>
      <w:r>
        <w:rPr>
          <w:rFonts w:ascii="Times New Roman" w:hAnsi="Times New Roman" w:hint="eastAsia"/>
        </w:rPr>
        <w:t>肥料使用准则</w:t>
      </w:r>
    </w:p>
    <w:p w:rsidR="004669C4" w:rsidRDefault="00E004C0">
      <w:pPr>
        <w:pStyle w:val="ab"/>
        <w:rPr>
          <w:rFonts w:ascii="Times New Roman" w:hAnsi="Times New Roman"/>
        </w:rPr>
      </w:pPr>
      <w:r>
        <w:rPr>
          <w:rFonts w:ascii="Times New Roman" w:hAnsi="Times New Roman"/>
        </w:rPr>
        <w:t>NY/T 469</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葡萄苗木</w:t>
      </w:r>
    </w:p>
    <w:p w:rsidR="004669C4" w:rsidRDefault="00E004C0">
      <w:pPr>
        <w:pStyle w:val="ab"/>
        <w:rPr>
          <w:rFonts w:ascii="Times New Roman" w:hAnsi="Times New Roman"/>
        </w:rPr>
      </w:pPr>
      <w:r>
        <w:rPr>
          <w:rFonts w:ascii="Times New Roman" w:hAnsi="Times New Roman" w:hint="eastAsia"/>
        </w:rPr>
        <w:t xml:space="preserve">NY 525  </w:t>
      </w:r>
      <w:r>
        <w:rPr>
          <w:rFonts w:ascii="Times New Roman" w:hAnsi="Times New Roman" w:hint="eastAsia"/>
        </w:rPr>
        <w:t>有机肥料</w:t>
      </w:r>
    </w:p>
    <w:p w:rsidR="004669C4" w:rsidRDefault="00E004C0">
      <w:pPr>
        <w:pStyle w:val="ab"/>
        <w:rPr>
          <w:rFonts w:ascii="Times New Roman" w:hAnsi="Times New Roman"/>
        </w:rPr>
      </w:pPr>
      <w:r>
        <w:rPr>
          <w:rFonts w:ascii="Times New Roman" w:hAnsi="Times New Roman" w:hint="eastAsia"/>
        </w:rPr>
        <w:t xml:space="preserve">NY/T 1276  </w:t>
      </w:r>
      <w:r>
        <w:rPr>
          <w:rFonts w:ascii="Times New Roman" w:hAnsi="Times New Roman" w:hint="eastAsia"/>
        </w:rPr>
        <w:t>农药安全使用规范总则</w:t>
      </w:r>
    </w:p>
    <w:p w:rsidR="004669C4" w:rsidRDefault="00E004C0">
      <w:pPr>
        <w:pStyle w:val="ab"/>
        <w:rPr>
          <w:rFonts w:ascii="Times New Roman" w:hAnsi="Times New Roman"/>
        </w:rPr>
      </w:pPr>
      <w:r>
        <w:rPr>
          <w:rFonts w:ascii="Times New Roman" w:hAnsi="Times New Roman" w:hint="eastAsia"/>
        </w:rPr>
        <w:t>NY/T 1998</w:t>
      </w:r>
      <w:r>
        <w:rPr>
          <w:rFonts w:ascii="Times New Roman" w:hAnsi="Times New Roman" w:hint="eastAsia"/>
        </w:rPr>
        <w:t xml:space="preserve">-2001 </w:t>
      </w:r>
      <w:r>
        <w:rPr>
          <w:rFonts w:ascii="Times New Roman" w:hAnsi="Times New Roman" w:hint="eastAsia"/>
        </w:rPr>
        <w:t xml:space="preserve"> </w:t>
      </w:r>
      <w:r>
        <w:rPr>
          <w:rFonts w:ascii="Times New Roman" w:hAnsi="Times New Roman" w:hint="eastAsia"/>
        </w:rPr>
        <w:t>水果套袋技术规程</w:t>
      </w:r>
      <w:r>
        <w:rPr>
          <w:rFonts w:ascii="Times New Roman" w:hAnsi="Times New Roman" w:hint="eastAsia"/>
        </w:rPr>
        <w:t xml:space="preserve">  </w:t>
      </w:r>
      <w:r>
        <w:rPr>
          <w:rFonts w:ascii="Times New Roman" w:hAnsi="Times New Roman" w:hint="eastAsia"/>
        </w:rPr>
        <w:t>鲜食葡萄</w:t>
      </w:r>
    </w:p>
    <w:p w:rsidR="004669C4" w:rsidRDefault="00E004C0">
      <w:pPr>
        <w:pStyle w:val="ab"/>
        <w:rPr>
          <w:rFonts w:ascii="Times New Roman" w:hAnsi="Times New Roman"/>
        </w:rPr>
      </w:pPr>
      <w:r>
        <w:rPr>
          <w:rFonts w:ascii="Times New Roman" w:hAnsi="Times New Roman" w:hint="eastAsia"/>
        </w:rPr>
        <w:t xml:space="preserve">NY/T 3442  </w:t>
      </w:r>
      <w:r>
        <w:rPr>
          <w:rFonts w:ascii="Times New Roman" w:hAnsi="Times New Roman" w:hint="eastAsia"/>
        </w:rPr>
        <w:t>畜禽粪便堆肥技术规范</w:t>
      </w:r>
    </w:p>
    <w:p w:rsidR="004669C4" w:rsidRDefault="00E004C0">
      <w:pPr>
        <w:pStyle w:val="ab"/>
        <w:rPr>
          <w:rFonts w:ascii="Times New Roman" w:hAnsi="Times New Roman"/>
        </w:rPr>
      </w:pPr>
      <w:r>
        <w:rPr>
          <w:rFonts w:ascii="Times New Roman" w:hAnsi="Times New Roman" w:hint="eastAsia"/>
        </w:rPr>
        <w:t xml:space="preserve">NT/T5088-2002 </w:t>
      </w:r>
      <w:r>
        <w:rPr>
          <w:rFonts w:ascii="Times New Roman" w:hAnsi="Times New Roman" w:hint="eastAsia"/>
        </w:rPr>
        <w:t>无公害食品</w:t>
      </w:r>
      <w:r>
        <w:rPr>
          <w:rFonts w:ascii="Times New Roman" w:hAnsi="Times New Roman" w:hint="eastAsia"/>
        </w:rPr>
        <w:t xml:space="preserve"> </w:t>
      </w:r>
      <w:r>
        <w:rPr>
          <w:rFonts w:ascii="Times New Roman" w:hAnsi="Times New Roman" w:hint="eastAsia"/>
        </w:rPr>
        <w:t>鲜食葡萄生产技术规程</w:t>
      </w:r>
    </w:p>
    <w:p w:rsidR="004669C4" w:rsidRDefault="004669C4">
      <w:pPr>
        <w:pStyle w:val="ab"/>
        <w:ind w:firstLine="0"/>
        <w:rPr>
          <w:rFonts w:ascii="Times New Roman" w:hAnsi="Times New Roman"/>
        </w:rPr>
      </w:pPr>
    </w:p>
    <w:p w:rsidR="004669C4" w:rsidRDefault="004669C4">
      <w:pPr>
        <w:pStyle w:val="ab"/>
        <w:rPr>
          <w:rFonts w:ascii="Times New Roman" w:hAnsi="Times New Roman"/>
        </w:rPr>
      </w:pPr>
    </w:p>
    <w:p w:rsidR="004669C4" w:rsidRDefault="00E004C0">
      <w:pPr>
        <w:pStyle w:val="ab"/>
        <w:ind w:firstLine="0"/>
        <w:rPr>
          <w:rFonts w:ascii="Times New Roman" w:hAnsi="Times New Roman"/>
        </w:rPr>
      </w:pPr>
      <w:r>
        <w:rPr>
          <w:rFonts w:ascii="Times New Roman" w:hAnsi="Times New Roman" w:hint="eastAsia"/>
        </w:rPr>
        <w:t xml:space="preserve">3  </w:t>
      </w:r>
      <w:r>
        <w:rPr>
          <w:rFonts w:hint="eastAsia"/>
          <w:szCs w:val="22"/>
        </w:rPr>
        <w:t>术语与定义</w:t>
      </w:r>
    </w:p>
    <w:p w:rsidR="004669C4" w:rsidRDefault="00E004C0">
      <w:pPr>
        <w:pStyle w:val="ab"/>
      </w:pPr>
      <w:r>
        <w:rPr>
          <w:rFonts w:hint="eastAsia"/>
        </w:rPr>
        <w:t>本文件没有需要界定的术语和定义。</w:t>
      </w:r>
    </w:p>
    <w:p w:rsidR="004669C4" w:rsidRDefault="00E004C0">
      <w:pPr>
        <w:pStyle w:val="af0"/>
        <w:numPr>
          <w:ilvl w:val="255"/>
          <w:numId w:val="0"/>
        </w:numPr>
        <w:spacing w:beforeLines="100" w:afterLines="50" w:after="156" w:line="400" w:lineRule="exact"/>
      </w:pPr>
      <w:r>
        <w:rPr>
          <w:rFonts w:hint="eastAsia"/>
        </w:rPr>
        <w:t xml:space="preserve">4  </w:t>
      </w:r>
      <w:r>
        <w:rPr>
          <w:rFonts w:hint="eastAsia"/>
        </w:rPr>
        <w:t>产地环境</w:t>
      </w:r>
      <w:r>
        <w:rPr>
          <w:rFonts w:hint="eastAsia"/>
        </w:rPr>
        <w:t>管理</w:t>
      </w:r>
    </w:p>
    <w:p w:rsidR="004669C4" w:rsidRDefault="00E004C0">
      <w:pPr>
        <w:pStyle w:val="ab"/>
        <w:spacing w:beforeLines="50" w:before="156" w:line="400" w:lineRule="exact"/>
        <w:ind w:firstLine="0"/>
      </w:pPr>
      <w:r>
        <w:rPr>
          <w:rFonts w:hint="eastAsia"/>
        </w:rPr>
        <w:t xml:space="preserve">4.1 </w:t>
      </w:r>
      <w:r>
        <w:rPr>
          <w:rFonts w:hint="eastAsia"/>
        </w:rPr>
        <w:t>产地环境</w:t>
      </w:r>
      <w:r>
        <w:rPr>
          <w:rFonts w:hint="eastAsia"/>
        </w:rPr>
        <w:t>风险因子包括但不限于</w:t>
      </w:r>
      <w:r>
        <w:rPr>
          <w:rFonts w:hint="eastAsia"/>
        </w:rPr>
        <w:t>土壤、空气和灌溉用水中可能含有的重金属、农药残留和大气污染物。</w:t>
      </w:r>
    </w:p>
    <w:p w:rsidR="004669C4" w:rsidRDefault="00E004C0">
      <w:pPr>
        <w:pStyle w:val="ab"/>
        <w:spacing w:beforeLines="50" w:before="156" w:line="400" w:lineRule="exact"/>
        <w:ind w:firstLine="0"/>
        <w:rPr>
          <w:rFonts w:ascii="Times New Roman" w:hAnsi="Times New Roman"/>
        </w:rPr>
      </w:pPr>
      <w:r>
        <w:rPr>
          <w:rFonts w:hint="eastAsia"/>
        </w:rPr>
        <w:t xml:space="preserve">4.2 </w:t>
      </w:r>
      <w:r>
        <w:rPr>
          <w:rFonts w:hint="eastAsia"/>
        </w:rPr>
        <w:t>宜选择距离公路主干道</w:t>
      </w:r>
      <w:r>
        <w:rPr>
          <w:rFonts w:hint="eastAsia"/>
        </w:rPr>
        <w:t>500m</w:t>
      </w:r>
      <w:r>
        <w:rPr>
          <w:rFonts w:hint="eastAsia"/>
        </w:rPr>
        <w:t>以上，周围无工矿企业污染源</w:t>
      </w:r>
      <w:r>
        <w:rPr>
          <w:rFonts w:hint="eastAsia"/>
        </w:rPr>
        <w:t>的</w:t>
      </w:r>
      <w:r>
        <w:rPr>
          <w:rFonts w:hint="eastAsia"/>
        </w:rPr>
        <w:t>区域</w:t>
      </w:r>
      <w:r>
        <w:rPr>
          <w:rFonts w:hint="eastAsia"/>
        </w:rPr>
        <w:t>。</w:t>
      </w:r>
      <w:r>
        <w:rPr>
          <w:rFonts w:ascii="Times New Roman" w:hAnsi="Times New Roman" w:hint="eastAsia"/>
        </w:rPr>
        <w:t>土层</w:t>
      </w:r>
      <w:r>
        <w:rPr>
          <w:rFonts w:ascii="Times New Roman" w:hAnsi="Times New Roman" w:hint="eastAsia"/>
        </w:rPr>
        <w:t>80cm</w:t>
      </w:r>
      <w:r>
        <w:rPr>
          <w:rFonts w:ascii="Times New Roman" w:hAnsi="Times New Roman" w:hint="eastAsia"/>
        </w:rPr>
        <w:t>以上</w:t>
      </w:r>
      <w:r>
        <w:rPr>
          <w:rFonts w:ascii="Times New Roman" w:hAnsi="Times New Roman" w:hint="eastAsia"/>
        </w:rPr>
        <w:t>,</w:t>
      </w:r>
      <w:r>
        <w:rPr>
          <w:rFonts w:ascii="Times New Roman" w:hAnsi="Times New Roman" w:hint="eastAsia"/>
        </w:rPr>
        <w:t>土壤</w:t>
      </w:r>
      <w:r>
        <w:rPr>
          <w:rFonts w:hint="eastAsia"/>
        </w:rPr>
        <w:t>pH6.5</w:t>
      </w:r>
      <w:r>
        <w:rPr>
          <w:rFonts w:ascii="Times New Roman" w:hAnsi="Times New Roman" w:hint="eastAsia"/>
        </w:rPr>
        <w:t>～</w:t>
      </w:r>
      <w:r>
        <w:rPr>
          <w:rFonts w:ascii="Times New Roman" w:hAnsi="Times New Roman" w:hint="eastAsia"/>
        </w:rPr>
        <w:t>8.0</w:t>
      </w:r>
      <w:r>
        <w:rPr>
          <w:rFonts w:ascii="Times New Roman" w:hAnsi="Times New Roman" w:hint="eastAsia"/>
        </w:rPr>
        <w:t>，有机质含量</w:t>
      </w:r>
      <w:r>
        <w:rPr>
          <w:rFonts w:ascii="Times New Roman" w:hAnsi="Times New Roman" w:hint="eastAsia"/>
        </w:rPr>
        <w:t>1%</w:t>
      </w:r>
      <w:r>
        <w:rPr>
          <w:rFonts w:ascii="Times New Roman" w:hAnsi="Times New Roman" w:hint="eastAsia"/>
        </w:rPr>
        <w:t>以上，</w:t>
      </w:r>
      <w:r>
        <w:rPr>
          <w:rFonts w:ascii="Times New Roman" w:hAnsi="Times New Roman" w:hint="eastAsia"/>
        </w:rPr>
        <w:t>土壤环境质量</w:t>
      </w:r>
      <w:r>
        <w:rPr>
          <w:rFonts w:ascii="Times New Roman" w:hAnsi="Times New Roman" w:hint="eastAsia"/>
        </w:rPr>
        <w:t>应</w:t>
      </w:r>
      <w:r>
        <w:rPr>
          <w:rFonts w:ascii="Times New Roman" w:hAnsi="Times New Roman" w:hint="eastAsia"/>
        </w:rPr>
        <w:t>符合</w:t>
      </w:r>
      <w:r>
        <w:rPr>
          <w:rFonts w:ascii="Times New Roman" w:hAnsi="Times New Roman" w:hint="eastAsia"/>
        </w:rPr>
        <w:t>GB 15618</w:t>
      </w:r>
      <w:r>
        <w:rPr>
          <w:rFonts w:ascii="Times New Roman" w:hAnsi="Times New Roman" w:hint="eastAsia"/>
        </w:rPr>
        <w:t>的要求。</w:t>
      </w:r>
      <w:r>
        <w:rPr>
          <w:rFonts w:ascii="Times New Roman" w:hAnsi="Times New Roman" w:hint="eastAsia"/>
        </w:rPr>
        <w:t>空气质量</w:t>
      </w:r>
      <w:r>
        <w:rPr>
          <w:rFonts w:ascii="Times New Roman" w:hAnsi="Times New Roman" w:hint="eastAsia"/>
        </w:rPr>
        <w:t>应</w:t>
      </w:r>
      <w:r>
        <w:rPr>
          <w:rFonts w:ascii="Times New Roman" w:hAnsi="Times New Roman" w:hint="eastAsia"/>
        </w:rPr>
        <w:t>符合</w:t>
      </w:r>
      <w:r>
        <w:rPr>
          <w:rFonts w:ascii="Times New Roman" w:hAnsi="Times New Roman" w:hint="eastAsia"/>
        </w:rPr>
        <w:t>GB 3095</w:t>
      </w:r>
      <w:r>
        <w:rPr>
          <w:rFonts w:ascii="Times New Roman" w:hAnsi="Times New Roman" w:hint="eastAsia"/>
        </w:rPr>
        <w:t>的</w:t>
      </w:r>
      <w:r>
        <w:rPr>
          <w:rFonts w:ascii="Times New Roman" w:hAnsi="Times New Roman" w:hint="eastAsia"/>
        </w:rPr>
        <w:t>要求。</w:t>
      </w:r>
      <w:r>
        <w:rPr>
          <w:rFonts w:ascii="Times New Roman" w:hAnsi="Times New Roman" w:hint="eastAsia"/>
        </w:rPr>
        <w:t>灌溉水质量</w:t>
      </w:r>
      <w:r>
        <w:rPr>
          <w:rFonts w:ascii="Times New Roman" w:hAnsi="Times New Roman" w:hint="eastAsia"/>
        </w:rPr>
        <w:t>应</w:t>
      </w:r>
      <w:r>
        <w:rPr>
          <w:rFonts w:ascii="Times New Roman" w:hAnsi="Times New Roman" w:hint="eastAsia"/>
        </w:rPr>
        <w:t>符合</w:t>
      </w:r>
      <w:r>
        <w:rPr>
          <w:rFonts w:ascii="Times New Roman" w:hAnsi="Times New Roman" w:hint="eastAsia"/>
        </w:rPr>
        <w:t>GB 5084</w:t>
      </w:r>
      <w:r>
        <w:rPr>
          <w:rFonts w:ascii="Times New Roman" w:hAnsi="Times New Roman" w:hint="eastAsia"/>
        </w:rPr>
        <w:t>的</w:t>
      </w:r>
      <w:r>
        <w:rPr>
          <w:rFonts w:ascii="Times New Roman" w:hAnsi="Times New Roman" w:hint="eastAsia"/>
        </w:rPr>
        <w:t>要求。</w:t>
      </w:r>
    </w:p>
    <w:p w:rsidR="004669C4" w:rsidRDefault="00E004C0">
      <w:pPr>
        <w:pStyle w:val="ab"/>
        <w:spacing w:beforeLines="50" w:before="156" w:line="400" w:lineRule="exact"/>
        <w:ind w:firstLine="0"/>
        <w:rPr>
          <w:rFonts w:ascii="Times New Roman" w:hAnsi="Times New Roman"/>
        </w:rPr>
      </w:pPr>
      <w:r>
        <w:rPr>
          <w:rFonts w:ascii="Times New Roman" w:hAnsi="Times New Roman" w:hint="eastAsia"/>
        </w:rPr>
        <w:t>5</w:t>
      </w:r>
      <w:r>
        <w:rPr>
          <w:rFonts w:ascii="Times New Roman" w:hAnsi="Times New Roman" w:hint="eastAsia"/>
        </w:rPr>
        <w:t xml:space="preserve">  </w:t>
      </w:r>
      <w:r>
        <w:rPr>
          <w:rFonts w:ascii="Times New Roman" w:hAnsi="Times New Roman" w:hint="eastAsia"/>
        </w:rPr>
        <w:t>品种和苗木</w:t>
      </w:r>
      <w:r>
        <w:rPr>
          <w:rFonts w:ascii="Times New Roman" w:hAnsi="Times New Roman" w:hint="eastAsia"/>
        </w:rPr>
        <w:t>管理</w:t>
      </w:r>
    </w:p>
    <w:p w:rsidR="004669C4" w:rsidRDefault="004669C4">
      <w:pPr>
        <w:pStyle w:val="ab"/>
        <w:spacing w:beforeLines="50" w:before="156" w:line="400" w:lineRule="exact"/>
        <w:ind w:firstLine="0"/>
      </w:pPr>
    </w:p>
    <w:p w:rsidR="004669C4" w:rsidRDefault="00E004C0">
      <w:pPr>
        <w:pStyle w:val="ab"/>
        <w:spacing w:beforeLines="50" w:before="156" w:line="400" w:lineRule="exact"/>
      </w:pPr>
      <w:r>
        <w:rPr>
          <w:rFonts w:ascii="Times New Roman" w:hAnsi="Times New Roman" w:hint="eastAsia"/>
        </w:rPr>
        <w:lastRenderedPageBreak/>
        <w:t>选择</w:t>
      </w:r>
      <w:r>
        <w:rPr>
          <w:rFonts w:hint="eastAsia"/>
        </w:rPr>
        <w:t>适合</w:t>
      </w:r>
      <w:r>
        <w:rPr>
          <w:rFonts w:hint="eastAsia"/>
        </w:rPr>
        <w:t>本地区自然</w:t>
      </w:r>
      <w:r>
        <w:rPr>
          <w:rFonts w:hint="eastAsia"/>
        </w:rPr>
        <w:t>条件</w:t>
      </w:r>
      <w:r>
        <w:rPr>
          <w:rFonts w:hint="eastAsia"/>
        </w:rPr>
        <w:t>、</w:t>
      </w:r>
      <w:r>
        <w:rPr>
          <w:rFonts w:hint="eastAsia"/>
        </w:rPr>
        <w:t>无病虫害的品种和</w:t>
      </w:r>
      <w:r>
        <w:rPr>
          <w:rFonts w:hint="eastAsia"/>
        </w:rPr>
        <w:t>苗木</w:t>
      </w:r>
      <w:r>
        <w:rPr>
          <w:rFonts w:hint="eastAsia"/>
        </w:rPr>
        <w:t>。</w:t>
      </w:r>
      <w:r>
        <w:rPr>
          <w:rFonts w:ascii="Times New Roman" w:hAnsi="Times New Roman" w:hint="eastAsia"/>
        </w:rPr>
        <w:t>苗木应进行健壮、病虫害和损伤检查。</w:t>
      </w:r>
      <w:r>
        <w:rPr>
          <w:rFonts w:hint="eastAsia"/>
        </w:rPr>
        <w:t>苗木</w:t>
      </w:r>
      <w:r>
        <w:rPr>
          <w:rFonts w:hint="eastAsia"/>
        </w:rPr>
        <w:t>质量</w:t>
      </w:r>
      <w:r>
        <w:rPr>
          <w:rFonts w:hint="eastAsia"/>
        </w:rPr>
        <w:t>应符合</w:t>
      </w:r>
      <w:r>
        <w:rPr>
          <w:rFonts w:ascii="Times New Roman" w:hAnsi="Times New Roman"/>
        </w:rPr>
        <w:t>NY/T 469</w:t>
      </w:r>
      <w:r>
        <w:rPr>
          <w:rFonts w:ascii="Times New Roman" w:hAnsi="Times New Roman" w:hint="eastAsia"/>
        </w:rPr>
        <w:t>的规定。外调运的种苗应</w:t>
      </w:r>
      <w:r>
        <w:rPr>
          <w:rFonts w:ascii="Times New Roman" w:hAnsi="Times New Roman" w:hint="eastAsia"/>
        </w:rPr>
        <w:t>符合</w:t>
      </w:r>
      <w:r>
        <w:rPr>
          <w:rFonts w:ascii="Times New Roman" w:hAnsi="Times New Roman" w:hint="eastAsia"/>
        </w:rPr>
        <w:t>《</w:t>
      </w:r>
      <w:bookmarkStart w:id="4" w:name="_GoBack"/>
      <w:del w:id="5" w:author="xb21cn" w:date="2024-06-11T08:54:00Z">
        <w:r w:rsidDel="00666459">
          <w:rPr>
            <w:rFonts w:ascii="Times New Roman" w:hAnsi="Times New Roman" w:hint="eastAsia"/>
          </w:rPr>
          <w:delText>中华人民共和国</w:delText>
        </w:r>
      </w:del>
      <w:r>
        <w:rPr>
          <w:rFonts w:ascii="Times New Roman" w:hAnsi="Times New Roman" w:hint="eastAsia"/>
        </w:rPr>
        <w:t>植物检疫条例</w:t>
      </w:r>
      <w:bookmarkEnd w:id="4"/>
      <w:r>
        <w:rPr>
          <w:rFonts w:ascii="Times New Roman" w:hAnsi="Times New Roman" w:hint="eastAsia"/>
        </w:rPr>
        <w:t>》及《植物</w:t>
      </w:r>
      <w:r>
        <w:rPr>
          <w:rFonts w:ascii="Times New Roman" w:hAnsi="Times New Roman" w:hint="eastAsia"/>
        </w:rPr>
        <w:t>检疫条例实施细则（农业部分）》的要求，</w:t>
      </w:r>
      <w:r>
        <w:rPr>
          <w:rFonts w:ascii="Times New Roman" w:hAnsi="Times New Roman" w:hint="eastAsia"/>
        </w:rPr>
        <w:t>建立种苗采购记录，包括但不限于日期、名称、品种、供应商、产地、规格和数量</w:t>
      </w:r>
      <w:r>
        <w:rPr>
          <w:rFonts w:ascii="Times New Roman" w:hAnsi="Times New Roman" w:hint="eastAsia"/>
        </w:rPr>
        <w:t>。</w:t>
      </w:r>
    </w:p>
    <w:p w:rsidR="004669C4" w:rsidRDefault="00E004C0">
      <w:pPr>
        <w:pStyle w:val="ab"/>
        <w:spacing w:beforeLines="50" w:before="156" w:line="400" w:lineRule="exact"/>
        <w:ind w:firstLine="0"/>
      </w:pPr>
      <w:r>
        <w:rPr>
          <w:rFonts w:hint="eastAsia"/>
        </w:rPr>
        <w:t xml:space="preserve">6  </w:t>
      </w:r>
      <w:r>
        <w:rPr>
          <w:rFonts w:hint="eastAsia"/>
        </w:rPr>
        <w:t>肥料管理</w:t>
      </w:r>
    </w:p>
    <w:p w:rsidR="004669C4" w:rsidRDefault="00E004C0">
      <w:pPr>
        <w:pStyle w:val="ab"/>
        <w:spacing w:beforeLines="50" w:before="156" w:line="400" w:lineRule="exact"/>
        <w:ind w:left="525" w:firstLine="0"/>
      </w:pPr>
      <w:r>
        <w:rPr>
          <w:rFonts w:hint="eastAsia"/>
        </w:rPr>
        <w:t>应遵循测土配方、适量施用的原则</w:t>
      </w:r>
      <w:r>
        <w:rPr>
          <w:rFonts w:hint="eastAsia"/>
        </w:rPr>
        <w:t>，</w:t>
      </w:r>
      <w:r>
        <w:rPr>
          <w:rFonts w:hint="eastAsia"/>
        </w:rPr>
        <w:t>以有机肥料为主，搭配无机肥料，基肥和追肥</w:t>
      </w:r>
    </w:p>
    <w:p w:rsidR="004669C4" w:rsidRDefault="00E004C0">
      <w:pPr>
        <w:pStyle w:val="ab"/>
        <w:spacing w:beforeLines="50" w:before="156" w:line="400" w:lineRule="exact"/>
        <w:ind w:firstLine="0"/>
      </w:pPr>
      <w:r>
        <w:rPr>
          <w:rFonts w:hint="eastAsia"/>
        </w:rPr>
        <w:t>结合。</w:t>
      </w:r>
    </w:p>
    <w:p w:rsidR="004669C4" w:rsidRDefault="00E004C0">
      <w:pPr>
        <w:pStyle w:val="ab"/>
        <w:spacing w:beforeLines="50" w:before="156" w:line="400" w:lineRule="exact"/>
        <w:ind w:firstLine="0"/>
      </w:pPr>
      <w:r>
        <w:rPr>
          <w:rFonts w:hint="eastAsia"/>
        </w:rPr>
        <w:t>6</w:t>
      </w:r>
      <w:r>
        <w:rPr>
          <w:rFonts w:hint="eastAsia"/>
        </w:rPr>
        <w:t xml:space="preserve">.1   </w:t>
      </w:r>
      <w:r>
        <w:rPr>
          <w:rFonts w:hint="eastAsia"/>
        </w:rPr>
        <w:t>采购</w:t>
      </w:r>
    </w:p>
    <w:p w:rsidR="004669C4" w:rsidRDefault="00E004C0">
      <w:pPr>
        <w:pStyle w:val="ab"/>
        <w:spacing w:beforeLines="50" w:before="156" w:line="400" w:lineRule="exact"/>
        <w:ind w:firstLineChars="200"/>
      </w:pPr>
      <w:r>
        <w:rPr>
          <w:rFonts w:hint="eastAsia"/>
        </w:rPr>
        <w:t>应从具有资质的门店购买，选择已登记产品，采购时应对质量进行检查，索取票证。商品有机肥应符合</w:t>
      </w:r>
      <w:r>
        <w:rPr>
          <w:rFonts w:hint="eastAsia"/>
        </w:rPr>
        <w:t>NY 525</w:t>
      </w:r>
      <w:r>
        <w:rPr>
          <w:rFonts w:hint="eastAsia"/>
        </w:rPr>
        <w:t>的</w:t>
      </w:r>
      <w:r>
        <w:rPr>
          <w:rFonts w:hint="eastAsia"/>
        </w:rPr>
        <w:t>要求，</w:t>
      </w:r>
      <w:r>
        <w:rPr>
          <w:rFonts w:hint="eastAsia"/>
        </w:rPr>
        <w:t>畜禽粪便堆肥</w:t>
      </w:r>
      <w:r>
        <w:rPr>
          <w:rFonts w:hint="eastAsia"/>
        </w:rPr>
        <w:t>应符合</w:t>
      </w:r>
      <w:r>
        <w:rPr>
          <w:rFonts w:hint="eastAsia"/>
        </w:rPr>
        <w:t>NY/T 3442</w:t>
      </w:r>
      <w:r>
        <w:rPr>
          <w:rFonts w:hint="eastAsia"/>
        </w:rPr>
        <w:t>的要求，重金属、有害微生物、抗生素等物质限量应符合</w:t>
      </w:r>
      <w:r>
        <w:rPr>
          <w:rFonts w:hint="eastAsia"/>
        </w:rPr>
        <w:t>GB 38400</w:t>
      </w:r>
      <w:r>
        <w:rPr>
          <w:rFonts w:hint="eastAsia"/>
        </w:rPr>
        <w:t>的</w:t>
      </w:r>
      <w:r>
        <w:rPr>
          <w:rFonts w:hint="eastAsia"/>
        </w:rPr>
        <w:t>要求。</w:t>
      </w:r>
    </w:p>
    <w:p w:rsidR="004669C4" w:rsidRDefault="00E004C0">
      <w:pPr>
        <w:pStyle w:val="ab"/>
        <w:spacing w:beforeLines="50" w:before="156" w:line="400" w:lineRule="exact"/>
        <w:ind w:firstLine="0"/>
      </w:pPr>
      <w:r>
        <w:rPr>
          <w:rFonts w:hint="eastAsia"/>
        </w:rPr>
        <w:t>6</w:t>
      </w:r>
      <w:r>
        <w:rPr>
          <w:rFonts w:hint="eastAsia"/>
        </w:rPr>
        <w:t xml:space="preserve">.2  </w:t>
      </w:r>
      <w:r>
        <w:rPr>
          <w:rFonts w:hint="eastAsia"/>
        </w:rPr>
        <w:t>储存</w:t>
      </w:r>
    </w:p>
    <w:p w:rsidR="004669C4" w:rsidRDefault="00E004C0">
      <w:pPr>
        <w:pStyle w:val="ab"/>
        <w:spacing w:beforeLines="50" w:before="156" w:line="400" w:lineRule="exact"/>
      </w:pPr>
      <w:r>
        <w:rPr>
          <w:rFonts w:hint="eastAsia"/>
        </w:rPr>
        <w:t>应设置专门肥料储存仓库，专人管理。</w:t>
      </w:r>
      <w:r>
        <w:rPr>
          <w:rFonts w:hint="eastAsia"/>
        </w:rPr>
        <w:t>应</w:t>
      </w:r>
      <w:r>
        <w:rPr>
          <w:rFonts w:hint="eastAsia"/>
        </w:rPr>
        <w:t>做好肥料防治变质或减效措施，分类存放，标识明确。应做好采购及出入库记录，包括但不限于采购日期、名称、采购数量、出入库</w:t>
      </w:r>
      <w:r>
        <w:rPr>
          <w:rFonts w:hint="eastAsia"/>
        </w:rPr>
        <w:t>数量</w:t>
      </w:r>
      <w:r>
        <w:rPr>
          <w:rFonts w:hint="eastAsia"/>
        </w:rPr>
        <w:t>、规格、供应商及采购人员。</w:t>
      </w:r>
    </w:p>
    <w:p w:rsidR="004669C4" w:rsidRDefault="00E004C0">
      <w:pPr>
        <w:pStyle w:val="ab"/>
        <w:spacing w:beforeLines="50" w:before="156" w:line="400" w:lineRule="exact"/>
        <w:ind w:firstLine="0"/>
      </w:pPr>
      <w:r>
        <w:rPr>
          <w:rFonts w:hint="eastAsia"/>
        </w:rPr>
        <w:t>6</w:t>
      </w:r>
      <w:r>
        <w:rPr>
          <w:rFonts w:hint="eastAsia"/>
        </w:rPr>
        <w:t xml:space="preserve">.3  </w:t>
      </w:r>
      <w:r>
        <w:rPr>
          <w:rFonts w:hint="eastAsia"/>
        </w:rPr>
        <w:t>施用</w:t>
      </w:r>
    </w:p>
    <w:p w:rsidR="004669C4" w:rsidRDefault="00E004C0">
      <w:pPr>
        <w:pStyle w:val="ab"/>
        <w:spacing w:beforeLines="50" w:before="156" w:line="400" w:lineRule="exact"/>
        <w:ind w:firstLineChars="200"/>
      </w:pPr>
      <w:r>
        <w:rPr>
          <w:rFonts w:hint="eastAsia"/>
        </w:rPr>
        <w:t>应对有机肥腐熟程度、农兽药残留、重金属含量等危害因素进行检测，合格后方可</w:t>
      </w:r>
      <w:r>
        <w:rPr>
          <w:rFonts w:hint="eastAsia"/>
        </w:rPr>
        <w:t>施</w:t>
      </w:r>
      <w:r>
        <w:rPr>
          <w:rFonts w:hint="eastAsia"/>
        </w:rPr>
        <w:t>用。</w:t>
      </w:r>
    </w:p>
    <w:p w:rsidR="004669C4" w:rsidRDefault="00E004C0">
      <w:pPr>
        <w:pStyle w:val="ab"/>
        <w:rPr>
          <w:rFonts w:ascii="Times New Roman" w:hAnsi="Times New Roman"/>
        </w:rPr>
      </w:pPr>
      <w:r>
        <w:rPr>
          <w:rFonts w:ascii="Times New Roman" w:hAnsi="Times New Roman" w:hint="eastAsia"/>
          <w:color w:val="000000"/>
          <w:szCs w:val="22"/>
        </w:rPr>
        <w:t>肥料使用应符合</w:t>
      </w:r>
      <w:r>
        <w:rPr>
          <w:rFonts w:ascii="Times New Roman" w:hAnsi="Times New Roman" w:hint="eastAsia"/>
        </w:rPr>
        <w:t>NY/T 1276</w:t>
      </w:r>
      <w:r>
        <w:rPr>
          <w:rFonts w:ascii="Times New Roman" w:hAnsi="Times New Roman" w:hint="eastAsia"/>
        </w:rPr>
        <w:t>的</w:t>
      </w:r>
      <w:r>
        <w:rPr>
          <w:rFonts w:ascii="Times New Roman" w:hAnsi="Times New Roman" w:hint="eastAsia"/>
        </w:rPr>
        <w:t>要求。绿色食品</w:t>
      </w:r>
      <w:r>
        <w:rPr>
          <w:rFonts w:ascii="Times New Roman" w:hAnsi="Times New Roman" w:hint="eastAsia"/>
        </w:rPr>
        <w:t>应符合</w:t>
      </w:r>
      <w:r>
        <w:rPr>
          <w:rFonts w:ascii="Times New Roman" w:hAnsi="Times New Roman" w:hint="eastAsia"/>
        </w:rPr>
        <w:t>NY/T 394</w:t>
      </w:r>
      <w:r>
        <w:rPr>
          <w:rFonts w:ascii="Times New Roman" w:hAnsi="Times New Roman" w:hint="eastAsia"/>
        </w:rPr>
        <w:t>的</w:t>
      </w:r>
      <w:r>
        <w:rPr>
          <w:rFonts w:ascii="Times New Roman" w:hAnsi="Times New Roman" w:hint="eastAsia"/>
        </w:rPr>
        <w:t>要求</w:t>
      </w:r>
      <w:r>
        <w:rPr>
          <w:rFonts w:ascii="Times New Roman" w:hAnsi="Times New Roman" w:hint="eastAsia"/>
        </w:rPr>
        <w:t>、有机农产品应符合</w:t>
      </w:r>
      <w:r>
        <w:rPr>
          <w:rFonts w:ascii="Times New Roman" w:hAnsi="Times New Roman" w:hint="eastAsia"/>
        </w:rPr>
        <w:t>GB/T 19630</w:t>
      </w:r>
      <w:r>
        <w:rPr>
          <w:rFonts w:ascii="Times New Roman" w:hAnsi="Times New Roman" w:hint="eastAsia"/>
        </w:rPr>
        <w:t>的要求。</w:t>
      </w:r>
    </w:p>
    <w:p w:rsidR="004669C4" w:rsidRDefault="00E004C0">
      <w:pPr>
        <w:pStyle w:val="ab"/>
        <w:ind w:firstLine="0"/>
        <w:rPr>
          <w:rFonts w:ascii="Times New Roman" w:hAnsi="Times New Roman"/>
        </w:rPr>
      </w:pPr>
      <w:r>
        <w:rPr>
          <w:rFonts w:ascii="Times New Roman" w:hAnsi="Times New Roman" w:hint="eastAsia"/>
        </w:rPr>
        <w:t xml:space="preserve">7 </w:t>
      </w:r>
      <w:r>
        <w:rPr>
          <w:rFonts w:ascii="Times New Roman" w:hAnsi="Times New Roman" w:hint="eastAsia"/>
        </w:rPr>
        <w:t xml:space="preserve"> </w:t>
      </w:r>
      <w:r>
        <w:rPr>
          <w:rFonts w:ascii="Times New Roman" w:hAnsi="Times New Roman" w:hint="eastAsia"/>
        </w:rPr>
        <w:t>农药使用</w:t>
      </w:r>
      <w:r>
        <w:rPr>
          <w:rFonts w:ascii="Times New Roman" w:hAnsi="Times New Roman" w:hint="eastAsia"/>
        </w:rPr>
        <w:t>管理</w:t>
      </w:r>
    </w:p>
    <w:p w:rsidR="004669C4" w:rsidRDefault="00E004C0">
      <w:pPr>
        <w:pStyle w:val="ab"/>
        <w:ind w:firstLine="0"/>
        <w:rPr>
          <w:rFonts w:ascii="Times New Roman" w:hAnsi="Times New Roman"/>
        </w:rPr>
      </w:pPr>
      <w:r>
        <w:rPr>
          <w:rFonts w:ascii="Times New Roman" w:hAnsi="Times New Roman" w:hint="eastAsia"/>
        </w:rPr>
        <w:t>7</w:t>
      </w:r>
      <w:r>
        <w:rPr>
          <w:rFonts w:ascii="Times New Roman" w:hAnsi="Times New Roman" w:hint="eastAsia"/>
        </w:rPr>
        <w:t>.1</w:t>
      </w:r>
      <w:r>
        <w:rPr>
          <w:rFonts w:ascii="Times New Roman" w:hAnsi="Times New Roman" w:hint="eastAsia"/>
        </w:rPr>
        <w:t xml:space="preserve">  </w:t>
      </w:r>
      <w:r>
        <w:rPr>
          <w:rFonts w:ascii="Times New Roman" w:hAnsi="Times New Roman" w:hint="eastAsia"/>
        </w:rPr>
        <w:t>农药选择</w:t>
      </w:r>
    </w:p>
    <w:p w:rsidR="004669C4" w:rsidRDefault="00E004C0">
      <w:pPr>
        <w:pStyle w:val="ab"/>
        <w:ind w:firstLine="0"/>
        <w:rPr>
          <w:rFonts w:ascii="Times New Roman" w:hAnsi="Times New Roman"/>
        </w:rPr>
      </w:pPr>
      <w:r>
        <w:rPr>
          <w:rFonts w:ascii="Times New Roman" w:hAnsi="Times New Roman" w:hint="eastAsia"/>
        </w:rPr>
        <w:t xml:space="preserve">7.1.1  </w:t>
      </w:r>
      <w:r>
        <w:rPr>
          <w:rFonts w:ascii="Times New Roman" w:hAnsi="Times New Roman" w:hint="eastAsia"/>
        </w:rPr>
        <w:t>应</w:t>
      </w:r>
      <w:r>
        <w:rPr>
          <w:rFonts w:ascii="Times New Roman" w:hAnsi="Times New Roman" w:hint="eastAsia"/>
        </w:rPr>
        <w:t>符合</w:t>
      </w:r>
      <w:r>
        <w:rPr>
          <w:rFonts w:ascii="Times New Roman" w:hAnsi="Times New Roman" w:hint="eastAsia"/>
        </w:rPr>
        <w:t>现行有效</w:t>
      </w:r>
      <w:r>
        <w:rPr>
          <w:rFonts w:ascii="Times New Roman" w:hAnsi="Times New Roman" w:hint="eastAsia"/>
        </w:rPr>
        <w:t>《农业农村部禁限用农药名录》</w:t>
      </w:r>
      <w:r>
        <w:rPr>
          <w:rFonts w:ascii="Times New Roman" w:hAnsi="Times New Roman" w:hint="eastAsia"/>
        </w:rPr>
        <w:t>的</w:t>
      </w:r>
      <w:r>
        <w:rPr>
          <w:rFonts w:ascii="Times New Roman" w:hAnsi="Times New Roman" w:hint="eastAsia"/>
        </w:rPr>
        <w:t>要求，使用已登记的高效、低毒、低残留的农药。</w:t>
      </w:r>
    </w:p>
    <w:p w:rsidR="004669C4" w:rsidRDefault="00E004C0">
      <w:pPr>
        <w:pStyle w:val="ab"/>
        <w:ind w:firstLine="0"/>
        <w:rPr>
          <w:rFonts w:ascii="Times New Roman" w:hAnsi="Times New Roman"/>
        </w:rPr>
      </w:pPr>
      <w:r>
        <w:rPr>
          <w:rFonts w:ascii="Times New Roman" w:hAnsi="Times New Roman" w:hint="eastAsia"/>
        </w:rPr>
        <w:t xml:space="preserve">7.1.2  </w:t>
      </w:r>
      <w:r>
        <w:rPr>
          <w:rFonts w:ascii="Times New Roman" w:hAnsi="Times New Roman" w:hint="eastAsia"/>
        </w:rPr>
        <w:t>绿色食品应</w:t>
      </w:r>
      <w:r>
        <w:rPr>
          <w:rFonts w:ascii="Times New Roman" w:hAnsi="Times New Roman" w:hint="eastAsia"/>
        </w:rPr>
        <w:t>符合现行有效</w:t>
      </w:r>
      <w:r>
        <w:rPr>
          <w:rFonts w:ascii="Times New Roman" w:hAnsi="Times New Roman" w:hint="eastAsia"/>
        </w:rPr>
        <w:t>《农业农村部绿色食品用药清单》</w:t>
      </w:r>
      <w:r>
        <w:rPr>
          <w:rFonts w:ascii="Times New Roman" w:hAnsi="Times New Roman" w:hint="eastAsia"/>
        </w:rPr>
        <w:t>的</w:t>
      </w:r>
      <w:r>
        <w:rPr>
          <w:rFonts w:ascii="Times New Roman" w:hAnsi="Times New Roman" w:hint="eastAsia"/>
        </w:rPr>
        <w:t>要求。</w:t>
      </w:r>
    </w:p>
    <w:p w:rsidR="004669C4" w:rsidRDefault="00E004C0">
      <w:pPr>
        <w:pStyle w:val="ab"/>
        <w:tabs>
          <w:tab w:val="clear" w:pos="4201"/>
          <w:tab w:val="left" w:pos="369"/>
        </w:tabs>
        <w:spacing w:beforeLines="50" w:before="156" w:line="400" w:lineRule="exact"/>
        <w:ind w:firstLine="0"/>
        <w:jc w:val="left"/>
        <w:rPr>
          <w:rFonts w:ascii="Times New Roman" w:hAnsi="Times New Roman"/>
          <w:color w:val="000000"/>
          <w:szCs w:val="22"/>
        </w:rPr>
      </w:pPr>
      <w:r>
        <w:rPr>
          <w:rFonts w:ascii="Times New Roman" w:hAnsi="Times New Roman" w:hint="eastAsia"/>
          <w:color w:val="000000"/>
          <w:szCs w:val="22"/>
        </w:rPr>
        <w:t xml:space="preserve">7.2 </w:t>
      </w:r>
      <w:r>
        <w:rPr>
          <w:rFonts w:ascii="Times New Roman" w:hAnsi="Times New Roman" w:hint="eastAsia"/>
          <w:color w:val="000000"/>
          <w:szCs w:val="22"/>
        </w:rPr>
        <w:t xml:space="preserve"> </w:t>
      </w:r>
      <w:r>
        <w:rPr>
          <w:rFonts w:ascii="Times New Roman" w:hAnsi="Times New Roman" w:hint="eastAsia"/>
          <w:color w:val="000000"/>
          <w:szCs w:val="22"/>
        </w:rPr>
        <w:t>农药施用</w:t>
      </w:r>
    </w:p>
    <w:p w:rsidR="004669C4" w:rsidRDefault="00E004C0">
      <w:pPr>
        <w:pStyle w:val="ab"/>
        <w:ind w:firstLine="0"/>
        <w:rPr>
          <w:rFonts w:ascii="Times New Roman" w:hAnsi="Times New Roman"/>
        </w:rPr>
      </w:pPr>
      <w:r>
        <w:rPr>
          <w:rFonts w:ascii="Times New Roman" w:hAnsi="Times New Roman" w:hint="eastAsia"/>
        </w:rPr>
        <w:t xml:space="preserve">7..2.1 </w:t>
      </w:r>
      <w:r>
        <w:rPr>
          <w:rFonts w:ascii="Times New Roman" w:hAnsi="Times New Roman" w:hint="eastAsia"/>
        </w:rPr>
        <w:t>应建立农药使用记录</w:t>
      </w:r>
      <w:r>
        <w:rPr>
          <w:rFonts w:ascii="Times New Roman" w:hAnsi="Times New Roman" w:hint="eastAsia"/>
        </w:rPr>
        <w:t>，</w:t>
      </w:r>
      <w:r>
        <w:rPr>
          <w:rFonts w:ascii="Times New Roman" w:hAnsi="Times New Roman" w:hint="eastAsia"/>
        </w:rPr>
        <w:t>包括但不限于用药日期、产品名称、施药地点、防治对象、用量方法、操作人员等信息。农药</w:t>
      </w:r>
      <w:r>
        <w:rPr>
          <w:rFonts w:ascii="Times New Roman" w:hAnsi="Times New Roman" w:hint="eastAsia"/>
        </w:rPr>
        <w:t>使用应按照使用说明和</w:t>
      </w:r>
      <w:r>
        <w:rPr>
          <w:rFonts w:ascii="Times New Roman" w:hAnsi="Times New Roman" w:hint="eastAsia"/>
        </w:rPr>
        <w:t>GB/T 8321</w:t>
      </w:r>
      <w:r>
        <w:rPr>
          <w:rFonts w:ascii="Times New Roman" w:hAnsi="Times New Roman" w:hint="eastAsia"/>
        </w:rPr>
        <w:t>的</w:t>
      </w:r>
      <w:r>
        <w:rPr>
          <w:rFonts w:ascii="Times New Roman" w:hAnsi="Times New Roman" w:hint="eastAsia"/>
        </w:rPr>
        <w:t>规定执行。</w:t>
      </w:r>
    </w:p>
    <w:p w:rsidR="004669C4" w:rsidRDefault="00E004C0">
      <w:pPr>
        <w:pStyle w:val="ab"/>
        <w:spacing w:beforeLines="50" w:before="156" w:line="400" w:lineRule="exact"/>
        <w:ind w:firstLine="0"/>
        <w:jc w:val="left"/>
        <w:rPr>
          <w:rFonts w:ascii="Times New Roman" w:hAnsi="Times New Roman"/>
          <w:color w:val="000000"/>
          <w:szCs w:val="22"/>
        </w:rPr>
      </w:pPr>
      <w:r>
        <w:rPr>
          <w:rFonts w:ascii="Times New Roman" w:hAnsi="Times New Roman" w:hint="eastAsia"/>
          <w:color w:val="000000"/>
          <w:szCs w:val="22"/>
        </w:rPr>
        <w:t xml:space="preserve">7..2.2 </w:t>
      </w:r>
      <w:r>
        <w:rPr>
          <w:rFonts w:ascii="Times New Roman" w:hAnsi="Times New Roman" w:hint="eastAsia"/>
          <w:color w:val="000000"/>
          <w:szCs w:val="22"/>
        </w:rPr>
        <w:t>应做好操作人员安全防护，农药器械、剩余药液、包装容器管理应符合</w:t>
      </w:r>
      <w:r>
        <w:rPr>
          <w:rFonts w:ascii="Times New Roman" w:hAnsi="Times New Roman" w:hint="eastAsia"/>
          <w:color w:val="000000"/>
          <w:szCs w:val="22"/>
        </w:rPr>
        <w:t>NY/T 1276</w:t>
      </w:r>
      <w:r>
        <w:rPr>
          <w:rFonts w:ascii="Times New Roman" w:hAnsi="Times New Roman" w:hint="eastAsia"/>
          <w:color w:val="000000"/>
          <w:szCs w:val="22"/>
        </w:rPr>
        <w:t>的规定。</w:t>
      </w:r>
    </w:p>
    <w:p w:rsidR="004669C4" w:rsidRDefault="00E004C0">
      <w:pPr>
        <w:pStyle w:val="ab"/>
        <w:spacing w:beforeLines="50" w:before="156" w:line="400" w:lineRule="exact"/>
        <w:ind w:firstLine="0"/>
        <w:jc w:val="left"/>
        <w:rPr>
          <w:rFonts w:ascii="Times New Roman" w:hAnsi="Times New Roman"/>
          <w:color w:val="000000"/>
          <w:szCs w:val="22"/>
        </w:rPr>
      </w:pPr>
      <w:r>
        <w:rPr>
          <w:rFonts w:ascii="Times New Roman" w:hAnsi="Times New Roman" w:hint="eastAsia"/>
          <w:color w:val="000000"/>
          <w:szCs w:val="22"/>
        </w:rPr>
        <w:t>8</w:t>
      </w:r>
      <w:r>
        <w:rPr>
          <w:rFonts w:ascii="Times New Roman" w:hAnsi="Times New Roman" w:hint="eastAsia"/>
          <w:color w:val="000000"/>
          <w:szCs w:val="22"/>
        </w:rPr>
        <w:t xml:space="preserve">  </w:t>
      </w:r>
      <w:r>
        <w:rPr>
          <w:rFonts w:ascii="Times New Roman" w:hAnsi="Times New Roman" w:hint="eastAsia"/>
          <w:color w:val="000000"/>
          <w:szCs w:val="22"/>
        </w:rPr>
        <w:t>田间管理</w:t>
      </w:r>
    </w:p>
    <w:p w:rsidR="004669C4" w:rsidRDefault="00E004C0">
      <w:pPr>
        <w:pStyle w:val="ab"/>
        <w:spacing w:beforeLines="50" w:before="156" w:line="400" w:lineRule="exact"/>
        <w:ind w:firstLine="0"/>
        <w:rPr>
          <w:lang w:val="zh-CN"/>
        </w:rPr>
      </w:pPr>
      <w:r>
        <w:rPr>
          <w:rFonts w:hint="eastAsia"/>
        </w:rPr>
        <w:t>8</w:t>
      </w:r>
      <w:r>
        <w:rPr>
          <w:rFonts w:hint="eastAsia"/>
          <w:lang w:val="zh-CN"/>
        </w:rPr>
        <w:t>.1</w:t>
      </w:r>
      <w:r>
        <w:rPr>
          <w:rFonts w:hint="eastAsia"/>
        </w:rPr>
        <w:t xml:space="preserve"> </w:t>
      </w:r>
      <w:r>
        <w:rPr>
          <w:rFonts w:hint="eastAsia"/>
          <w:lang w:val="zh-CN"/>
        </w:rPr>
        <w:t>果园灭菌</w:t>
      </w:r>
    </w:p>
    <w:p w:rsidR="004669C4" w:rsidRDefault="00E004C0">
      <w:pPr>
        <w:pStyle w:val="ab"/>
        <w:spacing w:beforeLines="50" w:before="156" w:line="400" w:lineRule="exact"/>
        <w:ind w:firstLine="0"/>
        <w:rPr>
          <w:lang w:val="zh-CN"/>
        </w:rPr>
      </w:pPr>
      <w:r>
        <w:rPr>
          <w:rFonts w:hint="eastAsia"/>
          <w:lang w:val="zh-CN"/>
        </w:rPr>
        <w:lastRenderedPageBreak/>
        <w:t xml:space="preserve">   </w:t>
      </w:r>
      <w:r>
        <w:rPr>
          <w:rFonts w:hint="eastAsia"/>
          <w:lang w:val="zh-CN"/>
        </w:rPr>
        <w:t>按照本文件</w:t>
      </w:r>
      <w:r>
        <w:rPr>
          <w:rFonts w:hint="eastAsia"/>
        </w:rPr>
        <w:t>4.4.1</w:t>
      </w:r>
      <w:r>
        <w:rPr>
          <w:rFonts w:hint="eastAsia"/>
        </w:rPr>
        <w:t>的要求，</w:t>
      </w:r>
      <w:r>
        <w:rPr>
          <w:rFonts w:hint="eastAsia"/>
          <w:lang w:val="zh-CN"/>
        </w:rPr>
        <w:t>进行果园越冬病虫害灭菌。</w:t>
      </w:r>
    </w:p>
    <w:p w:rsidR="004669C4" w:rsidRDefault="00E004C0">
      <w:pPr>
        <w:pStyle w:val="ab"/>
        <w:spacing w:beforeLines="50" w:before="156" w:line="400" w:lineRule="exact"/>
        <w:ind w:firstLine="0"/>
        <w:rPr>
          <w:lang w:val="zh-CN"/>
        </w:rPr>
      </w:pPr>
      <w:r>
        <w:rPr>
          <w:rFonts w:hint="eastAsia"/>
        </w:rPr>
        <w:t>8</w:t>
      </w:r>
      <w:r>
        <w:rPr>
          <w:rFonts w:hint="eastAsia"/>
          <w:lang w:val="zh-CN"/>
        </w:rPr>
        <w:t>.2</w:t>
      </w:r>
      <w:r>
        <w:rPr>
          <w:rFonts w:hint="eastAsia"/>
        </w:rPr>
        <w:t xml:space="preserve"> </w:t>
      </w:r>
      <w:r>
        <w:rPr>
          <w:rFonts w:hint="eastAsia"/>
          <w:lang w:val="zh-CN"/>
        </w:rPr>
        <w:t xml:space="preserve"> </w:t>
      </w:r>
      <w:r>
        <w:rPr>
          <w:rFonts w:hint="eastAsia"/>
          <w:lang w:val="zh-CN"/>
        </w:rPr>
        <w:t>技术措施</w:t>
      </w:r>
    </w:p>
    <w:p w:rsidR="004669C4" w:rsidRDefault="004669C4">
      <w:pPr>
        <w:pStyle w:val="af4"/>
        <w:numPr>
          <w:ilvl w:val="255"/>
          <w:numId w:val="0"/>
        </w:numPr>
        <w:ind w:firstLineChars="200" w:firstLine="440"/>
        <w:rPr>
          <w:lang w:eastAsia="zh-CN"/>
        </w:rPr>
      </w:pPr>
    </w:p>
    <w:p w:rsidR="004669C4" w:rsidRDefault="00E004C0">
      <w:pPr>
        <w:pStyle w:val="af4"/>
        <w:numPr>
          <w:ilvl w:val="255"/>
          <w:numId w:val="0"/>
        </w:numPr>
        <w:ind w:firstLineChars="200" w:firstLine="440"/>
        <w:rPr>
          <w:lang w:eastAsia="zh-CN"/>
        </w:rPr>
      </w:pPr>
      <w:r>
        <w:rPr>
          <w:rFonts w:hint="eastAsia"/>
          <w:lang w:eastAsia="zh-CN"/>
        </w:rPr>
        <w:t>阳光玫瑰葡萄生产技术措施应符合</w:t>
      </w:r>
      <w:r>
        <w:rPr>
          <w:rFonts w:hint="eastAsia"/>
          <w:lang w:eastAsia="zh-CN"/>
        </w:rPr>
        <w:t>NY/T5088-2022</w:t>
      </w:r>
      <w:r>
        <w:rPr>
          <w:rFonts w:hint="eastAsia"/>
          <w:lang w:eastAsia="zh-CN"/>
        </w:rPr>
        <w:t>的要求。</w:t>
      </w:r>
    </w:p>
    <w:p w:rsidR="004669C4" w:rsidRDefault="00E004C0">
      <w:pPr>
        <w:pStyle w:val="af4"/>
        <w:numPr>
          <w:ilvl w:val="255"/>
          <w:numId w:val="0"/>
        </w:numPr>
      </w:pPr>
      <w:r>
        <w:rPr>
          <w:rFonts w:hint="eastAsia"/>
          <w:lang w:eastAsia="zh-CN"/>
        </w:rPr>
        <w:t xml:space="preserve">4.5.3  </w:t>
      </w:r>
      <w:r>
        <w:rPr>
          <w:rFonts w:hint="eastAsia"/>
        </w:rPr>
        <w:t xml:space="preserve"> </w:t>
      </w:r>
      <w:r>
        <w:rPr>
          <w:rFonts w:hint="eastAsia"/>
        </w:rPr>
        <w:t>病虫害防治</w:t>
      </w:r>
    </w:p>
    <w:p w:rsidR="004669C4" w:rsidRDefault="00E004C0">
      <w:pPr>
        <w:pStyle w:val="a1"/>
        <w:numPr>
          <w:ilvl w:val="0"/>
          <w:numId w:val="0"/>
        </w:numPr>
        <w:spacing w:line="400" w:lineRule="exact"/>
        <w:rPr>
          <w:rFonts w:ascii="宋体" w:eastAsia="宋体" w:hAnsi="宋体" w:cs="宋体"/>
          <w:sz w:val="22"/>
          <w:szCs w:val="22"/>
          <w:lang w:bidi="en-US"/>
        </w:rPr>
      </w:pPr>
      <w:r>
        <w:rPr>
          <w:rFonts w:ascii="宋体" w:eastAsia="宋体" w:hAnsi="宋体" w:cs="宋体" w:hint="eastAsia"/>
          <w:sz w:val="22"/>
          <w:szCs w:val="22"/>
          <w:lang w:bidi="en-US"/>
        </w:rPr>
        <w:t xml:space="preserve">4.5.3.1  </w:t>
      </w:r>
      <w:r>
        <w:rPr>
          <w:rFonts w:ascii="宋体" w:eastAsia="宋体" w:hAnsi="宋体" w:cs="宋体" w:hint="eastAsia"/>
          <w:sz w:val="22"/>
          <w:szCs w:val="22"/>
          <w:lang w:bidi="en-US"/>
        </w:rPr>
        <w:t>主要病虫害</w:t>
      </w:r>
    </w:p>
    <w:p w:rsidR="004669C4" w:rsidRDefault="00E004C0">
      <w:pPr>
        <w:pStyle w:val="ab"/>
        <w:spacing w:line="400" w:lineRule="exact"/>
        <w:rPr>
          <w:rFonts w:cs="宋体"/>
          <w:sz w:val="22"/>
          <w:szCs w:val="22"/>
          <w:lang w:bidi="en-US"/>
        </w:rPr>
      </w:pPr>
      <w:r>
        <w:rPr>
          <w:rFonts w:cs="宋体" w:hint="eastAsia"/>
          <w:sz w:val="22"/>
          <w:szCs w:val="22"/>
          <w:lang w:bidi="en-US"/>
        </w:rPr>
        <w:t>主要病害为</w:t>
      </w:r>
      <w:r>
        <w:rPr>
          <w:rFonts w:cs="宋体" w:hint="eastAsia"/>
          <w:sz w:val="22"/>
          <w:szCs w:val="22"/>
          <w:lang w:bidi="en-US"/>
        </w:rPr>
        <w:t>灰霉病、白粉病</w:t>
      </w:r>
      <w:r>
        <w:rPr>
          <w:rFonts w:cs="宋体" w:hint="eastAsia"/>
          <w:sz w:val="22"/>
          <w:szCs w:val="22"/>
          <w:lang w:bidi="en-US"/>
        </w:rPr>
        <w:t>、</w:t>
      </w:r>
      <w:r>
        <w:rPr>
          <w:rFonts w:cs="宋体" w:hint="eastAsia"/>
          <w:sz w:val="22"/>
          <w:szCs w:val="22"/>
          <w:lang w:bidi="en-US"/>
        </w:rPr>
        <w:t>穗轴褐枯病、霜霉病、白腐病、炭疽病。主要虫害</w:t>
      </w:r>
      <w:r>
        <w:rPr>
          <w:rFonts w:cs="宋体" w:hint="eastAsia"/>
          <w:sz w:val="22"/>
          <w:szCs w:val="22"/>
          <w:lang w:bidi="en-US"/>
        </w:rPr>
        <w:t>为</w:t>
      </w:r>
      <w:r>
        <w:rPr>
          <w:rFonts w:cs="宋体" w:hint="eastAsia"/>
          <w:sz w:val="22"/>
          <w:szCs w:val="22"/>
          <w:lang w:bidi="en-US"/>
        </w:rPr>
        <w:t>绿盲蝽、斑衣蜡蝉、蚜虫、蓟马、二星叶蝉、小长蝽、蚧壳虫、金龟子、透翅蛾。</w:t>
      </w:r>
    </w:p>
    <w:p w:rsidR="004669C4" w:rsidRDefault="00E004C0">
      <w:pPr>
        <w:pStyle w:val="a1"/>
        <w:numPr>
          <w:ilvl w:val="0"/>
          <w:numId w:val="0"/>
        </w:numPr>
        <w:spacing w:line="400" w:lineRule="exact"/>
        <w:rPr>
          <w:rFonts w:ascii="宋体" w:eastAsia="宋体" w:hAnsi="宋体" w:cs="宋体"/>
          <w:sz w:val="22"/>
          <w:szCs w:val="22"/>
          <w:lang w:bidi="en-US"/>
        </w:rPr>
      </w:pPr>
      <w:r>
        <w:rPr>
          <w:rFonts w:ascii="宋体" w:eastAsia="宋体" w:hAnsi="宋体" w:cs="宋体" w:hint="eastAsia"/>
          <w:sz w:val="22"/>
          <w:szCs w:val="22"/>
          <w:lang w:bidi="en-US"/>
        </w:rPr>
        <w:t xml:space="preserve">4.5.3.2  </w:t>
      </w:r>
      <w:r>
        <w:rPr>
          <w:rFonts w:ascii="宋体" w:eastAsia="宋体" w:hAnsi="宋体" w:cs="宋体" w:hint="eastAsia"/>
          <w:sz w:val="22"/>
          <w:szCs w:val="22"/>
          <w:lang w:bidi="en-US"/>
        </w:rPr>
        <w:t>防治方法</w:t>
      </w:r>
      <w:r>
        <w:rPr>
          <w:rFonts w:ascii="宋体" w:eastAsia="宋体" w:hAnsi="宋体" w:cs="宋体" w:hint="eastAsia"/>
          <w:sz w:val="22"/>
          <w:szCs w:val="22"/>
          <w:lang w:bidi="en-US"/>
        </w:rPr>
        <w:t xml:space="preserve"> </w:t>
      </w:r>
    </w:p>
    <w:p w:rsidR="004669C4" w:rsidRDefault="00E004C0">
      <w:pPr>
        <w:pStyle w:val="ab"/>
        <w:spacing w:line="400" w:lineRule="exact"/>
        <w:rPr>
          <w:rFonts w:cs="宋体"/>
          <w:sz w:val="22"/>
          <w:szCs w:val="22"/>
          <w:lang w:bidi="en-US"/>
        </w:rPr>
      </w:pPr>
      <w:r>
        <w:rPr>
          <w:rFonts w:cs="宋体" w:hint="eastAsia"/>
          <w:sz w:val="22"/>
          <w:szCs w:val="22"/>
          <w:lang w:bidi="en-US"/>
        </w:rPr>
        <w:t>不同物候期病虫害防治见附录</w:t>
      </w:r>
      <w:r>
        <w:rPr>
          <w:rFonts w:cs="宋体" w:hint="eastAsia"/>
          <w:sz w:val="22"/>
          <w:szCs w:val="22"/>
          <w:lang w:bidi="en-US"/>
        </w:rPr>
        <w:t>A</w:t>
      </w:r>
      <w:r>
        <w:rPr>
          <w:rFonts w:cs="宋体" w:hint="eastAsia"/>
          <w:sz w:val="22"/>
          <w:szCs w:val="22"/>
          <w:lang w:bidi="en-US"/>
        </w:rPr>
        <w:t>。</w:t>
      </w:r>
      <w:r>
        <w:rPr>
          <w:rFonts w:cs="宋体" w:hint="eastAsia"/>
          <w:sz w:val="22"/>
          <w:szCs w:val="22"/>
          <w:lang w:bidi="en-US"/>
        </w:rPr>
        <w:t>病虫害周年防治见附录</w:t>
      </w:r>
      <w:r>
        <w:rPr>
          <w:rFonts w:cs="宋体" w:hint="eastAsia"/>
          <w:sz w:val="22"/>
          <w:szCs w:val="22"/>
          <w:lang w:bidi="en-US"/>
        </w:rPr>
        <w:t>B</w:t>
      </w:r>
      <w:r>
        <w:rPr>
          <w:rFonts w:cs="宋体" w:hint="eastAsia"/>
          <w:sz w:val="22"/>
          <w:szCs w:val="22"/>
          <w:lang w:bidi="en-US"/>
        </w:rPr>
        <w:t>。</w:t>
      </w:r>
    </w:p>
    <w:p w:rsidR="004669C4" w:rsidRDefault="004669C4">
      <w:pPr>
        <w:pStyle w:val="af4"/>
        <w:ind w:firstLineChars="0" w:firstLine="0"/>
        <w:rPr>
          <w:lang w:eastAsia="zh-CN"/>
        </w:rPr>
      </w:pPr>
    </w:p>
    <w:p w:rsidR="004669C4" w:rsidRDefault="00E004C0">
      <w:pPr>
        <w:pStyle w:val="af4"/>
        <w:numPr>
          <w:ilvl w:val="2"/>
          <w:numId w:val="5"/>
        </w:numPr>
        <w:ind w:firstLineChars="0"/>
        <w:rPr>
          <w:lang w:eastAsia="zh-CN"/>
        </w:rPr>
      </w:pPr>
      <w:r>
        <w:rPr>
          <w:rFonts w:hint="eastAsia"/>
          <w:lang w:eastAsia="zh-CN"/>
        </w:rPr>
        <w:t>果实套袋</w:t>
      </w:r>
    </w:p>
    <w:p w:rsidR="004669C4" w:rsidRDefault="00E004C0">
      <w:pPr>
        <w:ind w:firstLineChars="100" w:firstLine="220"/>
        <w:rPr>
          <w:lang w:eastAsia="zh-CN"/>
        </w:rPr>
      </w:pPr>
      <w:r>
        <w:rPr>
          <w:rFonts w:hint="eastAsia"/>
          <w:lang w:eastAsia="zh-CN"/>
        </w:rPr>
        <w:t>果实套袋应</w:t>
      </w:r>
      <w:r>
        <w:rPr>
          <w:rFonts w:hint="eastAsia"/>
          <w:lang w:eastAsia="zh-CN"/>
        </w:rPr>
        <w:t>按照</w:t>
      </w:r>
      <w:r>
        <w:rPr>
          <w:rFonts w:hint="eastAsia"/>
          <w:lang w:eastAsia="zh-CN"/>
        </w:rPr>
        <w:t>NT/T 1998</w:t>
      </w:r>
      <w:r>
        <w:rPr>
          <w:rFonts w:hint="eastAsia"/>
          <w:lang w:eastAsia="zh-CN"/>
        </w:rPr>
        <w:t>-2001</w:t>
      </w:r>
      <w:r>
        <w:rPr>
          <w:rFonts w:hint="eastAsia"/>
          <w:lang w:eastAsia="zh-CN"/>
        </w:rPr>
        <w:t>要求</w:t>
      </w:r>
      <w:r>
        <w:rPr>
          <w:rFonts w:hint="eastAsia"/>
          <w:lang w:eastAsia="zh-CN"/>
        </w:rPr>
        <w:t>执行。育果纸袋应符合</w:t>
      </w:r>
      <w:r>
        <w:rPr>
          <w:rFonts w:hint="eastAsia"/>
          <w:lang w:eastAsia="zh-CN"/>
        </w:rPr>
        <w:t>GB/T 19341</w:t>
      </w:r>
      <w:r>
        <w:rPr>
          <w:rFonts w:hint="eastAsia"/>
          <w:lang w:eastAsia="zh-CN"/>
        </w:rPr>
        <w:t>的</w:t>
      </w:r>
      <w:r>
        <w:rPr>
          <w:rFonts w:hint="eastAsia"/>
          <w:lang w:eastAsia="zh-CN"/>
        </w:rPr>
        <w:t>要求</w:t>
      </w:r>
      <w:r>
        <w:rPr>
          <w:rFonts w:hint="eastAsia"/>
          <w:lang w:eastAsia="zh-CN"/>
        </w:rPr>
        <w:t>。</w:t>
      </w:r>
    </w:p>
    <w:p w:rsidR="004669C4" w:rsidRDefault="004669C4">
      <w:pPr>
        <w:rPr>
          <w:lang w:eastAsia="zh-CN"/>
        </w:rPr>
      </w:pPr>
    </w:p>
    <w:p w:rsidR="004669C4" w:rsidRDefault="00E004C0">
      <w:pPr>
        <w:rPr>
          <w:lang w:eastAsia="zh-CN"/>
        </w:rPr>
      </w:pPr>
      <w:r>
        <w:rPr>
          <w:rFonts w:hint="eastAsia"/>
          <w:lang w:eastAsia="zh-CN"/>
        </w:rPr>
        <w:t xml:space="preserve">4.6  </w:t>
      </w:r>
      <w:r>
        <w:rPr>
          <w:rFonts w:hint="eastAsia"/>
          <w:lang w:eastAsia="zh-CN"/>
        </w:rPr>
        <w:t>采收及包装</w:t>
      </w:r>
    </w:p>
    <w:p w:rsidR="004669C4" w:rsidRDefault="00E004C0">
      <w:pPr>
        <w:pStyle w:val="af4"/>
        <w:ind w:firstLineChars="0" w:firstLine="0"/>
        <w:rPr>
          <w:lang w:eastAsia="zh-CN"/>
        </w:rPr>
      </w:pPr>
      <w:r>
        <w:rPr>
          <w:rFonts w:hint="eastAsia"/>
          <w:lang w:eastAsia="zh-CN"/>
        </w:rPr>
        <w:t xml:space="preserve">4.6.1 </w:t>
      </w:r>
      <w:r>
        <w:rPr>
          <w:rFonts w:hint="eastAsia"/>
          <w:lang w:eastAsia="zh-CN"/>
        </w:rPr>
        <w:t>采收人员</w:t>
      </w:r>
      <w:r>
        <w:rPr>
          <w:rFonts w:hint="eastAsia"/>
          <w:lang w:eastAsia="zh-CN"/>
        </w:rPr>
        <w:t>应</w:t>
      </w:r>
      <w:r>
        <w:rPr>
          <w:rFonts w:hint="eastAsia"/>
          <w:lang w:eastAsia="zh-CN"/>
        </w:rPr>
        <w:t>佩戴安全无菌防护手套及服装，使用清洁卫生的采果容器。</w:t>
      </w:r>
    </w:p>
    <w:p w:rsidR="004669C4" w:rsidRDefault="00E004C0">
      <w:pPr>
        <w:rPr>
          <w:lang w:eastAsia="zh-CN"/>
        </w:rPr>
      </w:pPr>
      <w:r>
        <w:rPr>
          <w:rFonts w:hint="eastAsia"/>
          <w:lang w:eastAsia="zh-CN"/>
        </w:rPr>
        <w:t xml:space="preserve">4.6.2 </w:t>
      </w:r>
      <w:r>
        <w:rPr>
          <w:rFonts w:hint="eastAsia"/>
          <w:lang w:eastAsia="zh-CN"/>
        </w:rPr>
        <w:t>采收后果实初步清洗，水质</w:t>
      </w:r>
      <w:r>
        <w:rPr>
          <w:rFonts w:hint="eastAsia"/>
          <w:lang w:eastAsia="zh-CN"/>
        </w:rPr>
        <w:t>应</w:t>
      </w:r>
      <w:r>
        <w:rPr>
          <w:rFonts w:hint="eastAsia"/>
          <w:lang w:eastAsia="zh-CN"/>
        </w:rPr>
        <w:t>符合</w:t>
      </w:r>
      <w:r>
        <w:rPr>
          <w:rFonts w:hint="eastAsia"/>
          <w:lang w:eastAsia="zh-CN"/>
        </w:rPr>
        <w:t>GB 5749</w:t>
      </w:r>
      <w:r>
        <w:rPr>
          <w:rFonts w:hint="eastAsia"/>
          <w:lang w:eastAsia="zh-CN"/>
        </w:rPr>
        <w:t>的要求。</w:t>
      </w:r>
    </w:p>
    <w:p w:rsidR="004669C4" w:rsidRDefault="00E004C0">
      <w:pPr>
        <w:rPr>
          <w:lang w:eastAsia="zh-CN"/>
        </w:rPr>
      </w:pPr>
      <w:r>
        <w:rPr>
          <w:rFonts w:hint="eastAsia"/>
          <w:lang w:eastAsia="zh-CN"/>
        </w:rPr>
        <w:t xml:space="preserve">4.6.3 </w:t>
      </w:r>
      <w:r>
        <w:rPr>
          <w:rFonts w:hint="eastAsia"/>
          <w:lang w:eastAsia="zh-CN"/>
        </w:rPr>
        <w:t>应采取必要措施，防治采收过程中接触性污染。</w:t>
      </w:r>
    </w:p>
    <w:p w:rsidR="004669C4" w:rsidRDefault="00E004C0">
      <w:pPr>
        <w:rPr>
          <w:lang w:eastAsia="zh-CN"/>
        </w:rPr>
      </w:pPr>
      <w:r>
        <w:rPr>
          <w:rFonts w:hint="eastAsia"/>
          <w:lang w:eastAsia="zh-CN"/>
        </w:rPr>
        <w:t xml:space="preserve">4.7  </w:t>
      </w:r>
      <w:r>
        <w:rPr>
          <w:rFonts w:hint="eastAsia"/>
          <w:lang w:eastAsia="zh-CN"/>
        </w:rPr>
        <w:t>贮藏</w:t>
      </w:r>
    </w:p>
    <w:p w:rsidR="004669C4" w:rsidRDefault="00E004C0">
      <w:pPr>
        <w:ind w:firstLineChars="100" w:firstLine="220"/>
      </w:pPr>
      <w:r>
        <w:rPr>
          <w:rFonts w:hint="eastAsia"/>
          <w:lang w:eastAsia="zh-CN"/>
        </w:rPr>
        <w:t>采用气调库、机械冷库</w:t>
      </w:r>
      <w:r>
        <w:rPr>
          <w:rFonts w:hint="eastAsia"/>
          <w:lang w:eastAsia="zh-CN"/>
        </w:rPr>
        <w:t>贮</w:t>
      </w:r>
      <w:r>
        <w:rPr>
          <w:rFonts w:hint="eastAsia"/>
          <w:lang w:eastAsia="zh-CN"/>
        </w:rPr>
        <w:t>藏。</w:t>
      </w:r>
      <w:r>
        <w:rPr>
          <w:rFonts w:hint="eastAsia"/>
        </w:rPr>
        <w:t>贮藏前对仓库进行清洁</w:t>
      </w:r>
      <w:r>
        <w:rPr>
          <w:rFonts w:hint="eastAsia"/>
          <w:lang w:eastAsia="zh-CN"/>
        </w:rPr>
        <w:t>杀菌</w:t>
      </w:r>
      <w:r>
        <w:rPr>
          <w:rFonts w:hint="eastAsia"/>
        </w:rPr>
        <w:t>，不</w:t>
      </w:r>
      <w:r>
        <w:rPr>
          <w:rFonts w:hint="eastAsia"/>
          <w:lang w:eastAsia="zh-CN"/>
        </w:rPr>
        <w:t>应</w:t>
      </w:r>
      <w:r>
        <w:rPr>
          <w:rFonts w:hint="eastAsia"/>
        </w:rPr>
        <w:t>使用禁用保鲜剂等添加物质。</w:t>
      </w:r>
    </w:p>
    <w:p w:rsidR="004669C4" w:rsidRDefault="00E004C0">
      <w:pPr>
        <w:pStyle w:val="ab"/>
        <w:spacing w:beforeLines="50" w:before="156" w:line="400" w:lineRule="exact"/>
        <w:ind w:firstLine="0"/>
      </w:pPr>
      <w:r>
        <w:rPr>
          <w:rFonts w:hint="eastAsia"/>
        </w:rPr>
        <w:t xml:space="preserve">4.8  </w:t>
      </w:r>
      <w:r>
        <w:rPr>
          <w:rFonts w:hint="eastAsia"/>
        </w:rPr>
        <w:t>废弃物</w:t>
      </w:r>
    </w:p>
    <w:p w:rsidR="004669C4" w:rsidRDefault="00E004C0">
      <w:pPr>
        <w:ind w:firstLineChars="100" w:firstLine="220"/>
        <w:rPr>
          <w:lang w:eastAsia="zh-CN"/>
        </w:rPr>
      </w:pPr>
      <w:r>
        <w:rPr>
          <w:rFonts w:hint="eastAsia"/>
          <w:lang w:eastAsia="zh-CN"/>
        </w:rPr>
        <w:t>废弃果袋、</w:t>
      </w:r>
      <w:r>
        <w:rPr>
          <w:rFonts w:hint="eastAsia"/>
        </w:rPr>
        <w:t>投入品包装物</w:t>
      </w:r>
      <w:r>
        <w:rPr>
          <w:rFonts w:hint="eastAsia"/>
          <w:lang w:eastAsia="zh-CN"/>
        </w:rPr>
        <w:t>应</w:t>
      </w:r>
      <w:r>
        <w:rPr>
          <w:rFonts w:hint="eastAsia"/>
          <w:lang w:eastAsia="zh-CN"/>
        </w:rPr>
        <w:t>及时清理，集中保存，进行无害化处理。</w:t>
      </w:r>
    </w:p>
    <w:p w:rsidR="004669C4" w:rsidRDefault="004669C4">
      <w:pPr>
        <w:pStyle w:val="ab"/>
        <w:spacing w:beforeLines="50" w:before="156" w:line="400" w:lineRule="exact"/>
        <w:ind w:firstLine="0"/>
      </w:pPr>
    </w:p>
    <w:p w:rsidR="004669C4" w:rsidRDefault="004669C4">
      <w:pPr>
        <w:pStyle w:val="ab"/>
        <w:spacing w:beforeLines="50" w:before="156" w:line="400" w:lineRule="exact"/>
        <w:ind w:firstLine="0"/>
      </w:pPr>
    </w:p>
    <w:p w:rsidR="004669C4" w:rsidRDefault="004669C4">
      <w:pPr>
        <w:pStyle w:val="ab"/>
        <w:spacing w:beforeLines="50" w:before="156" w:line="400" w:lineRule="exact"/>
        <w:ind w:firstLine="0"/>
      </w:pPr>
    </w:p>
    <w:p w:rsidR="004669C4" w:rsidRDefault="004669C4">
      <w:pPr>
        <w:pStyle w:val="ab"/>
        <w:spacing w:beforeLines="50" w:before="156" w:line="400" w:lineRule="exact"/>
        <w:ind w:firstLine="0"/>
      </w:pPr>
    </w:p>
    <w:p w:rsidR="004669C4" w:rsidRDefault="004669C4">
      <w:pPr>
        <w:pStyle w:val="ab"/>
        <w:spacing w:beforeLines="50" w:before="156" w:line="400" w:lineRule="exact"/>
        <w:ind w:firstLine="0"/>
      </w:pPr>
    </w:p>
    <w:p w:rsidR="004669C4" w:rsidRDefault="004669C4">
      <w:pPr>
        <w:pStyle w:val="ab"/>
        <w:spacing w:beforeLines="50" w:before="156" w:line="400" w:lineRule="exact"/>
        <w:ind w:firstLine="0"/>
      </w:pPr>
    </w:p>
    <w:p w:rsidR="004669C4" w:rsidRDefault="004669C4">
      <w:pPr>
        <w:pStyle w:val="ab"/>
        <w:spacing w:beforeLines="50" w:before="156" w:line="400" w:lineRule="exact"/>
        <w:ind w:firstLine="0"/>
      </w:pPr>
    </w:p>
    <w:p w:rsidR="004669C4" w:rsidRDefault="004669C4">
      <w:pPr>
        <w:pStyle w:val="ab"/>
        <w:spacing w:beforeLines="50" w:before="156" w:line="400" w:lineRule="exact"/>
        <w:ind w:firstLine="0"/>
      </w:pPr>
    </w:p>
    <w:p w:rsidR="004669C4" w:rsidRDefault="00E004C0">
      <w:pPr>
        <w:pStyle w:val="af6"/>
        <w:spacing w:before="0"/>
      </w:pPr>
      <w:r>
        <w:lastRenderedPageBreak/>
        <w:br/>
      </w:r>
      <w:r>
        <w:rPr>
          <w:rFonts w:hint="eastAsia"/>
        </w:rPr>
        <w:t>（资料性）</w:t>
      </w:r>
      <w:r>
        <w:br/>
      </w:r>
      <w:r>
        <w:t>阳光玫瑰</w:t>
      </w:r>
      <w:r>
        <w:rPr>
          <w:rFonts w:hint="eastAsia"/>
        </w:rPr>
        <w:t>病虫害化学防治</w:t>
      </w:r>
      <w:r>
        <w:rPr>
          <w:rFonts w:hint="eastAsia"/>
          <w:lang w:eastAsia="zh-CN"/>
        </w:rPr>
        <w:t>方法</w:t>
      </w:r>
    </w:p>
    <w:p w:rsidR="004669C4" w:rsidRDefault="00E004C0">
      <w:pPr>
        <w:pStyle w:val="af7"/>
        <w:numPr>
          <w:ilvl w:val="1"/>
          <w:numId w:val="3"/>
        </w:numPr>
        <w:spacing w:before="156" w:after="156"/>
        <w:ind w:left="0" w:firstLine="0"/>
      </w:pPr>
      <w:r>
        <w:rPr>
          <w:rFonts w:hint="eastAsia"/>
        </w:rPr>
        <w:t>阳光玫瑰病虫害化学防治一览表</w:t>
      </w:r>
    </w:p>
    <w:tbl>
      <w:tblPr>
        <w:tblW w:w="0" w:type="auto"/>
        <w:jc w:val="center"/>
        <w:tblLayout w:type="fixed"/>
        <w:tblLook w:val="04A0" w:firstRow="1" w:lastRow="0" w:firstColumn="1" w:lastColumn="0" w:noHBand="0" w:noVBand="1"/>
      </w:tblPr>
      <w:tblGrid>
        <w:gridCol w:w="1765"/>
        <w:gridCol w:w="2143"/>
        <w:gridCol w:w="5415"/>
      </w:tblGrid>
      <w:tr w:rsidR="004669C4">
        <w:trPr>
          <w:trHeight w:val="395"/>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pPr>
            <w:r>
              <w:rPr>
                <w:rFonts w:cs="仿宋" w:hint="eastAsia"/>
                <w:color w:val="000000"/>
                <w:sz w:val="18"/>
                <w:szCs w:val="18"/>
              </w:rPr>
              <w:t>物候期</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jc w:val="center"/>
            </w:pPr>
            <w:r>
              <w:rPr>
                <w:rFonts w:cs="仿宋" w:hint="eastAsia"/>
                <w:color w:val="000000"/>
                <w:sz w:val="18"/>
                <w:szCs w:val="18"/>
              </w:rPr>
              <w:t>防治对象</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jc w:val="center"/>
            </w:pPr>
            <w:r>
              <w:rPr>
                <w:rFonts w:cs="仿宋" w:hint="eastAsia"/>
                <w:color w:val="000000"/>
                <w:sz w:val="18"/>
                <w:szCs w:val="18"/>
              </w:rPr>
              <w:t>防治措施</w:t>
            </w:r>
          </w:p>
        </w:tc>
      </w:tr>
      <w:tr w:rsidR="004669C4">
        <w:trPr>
          <w:trHeight w:val="570"/>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绒球期</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清除病原菌和虫卵</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使用</w:t>
            </w:r>
            <w:r>
              <w:rPr>
                <w:rFonts w:ascii="Times New Roman" w:hAnsi="Times New Roman" w:hint="eastAsia"/>
                <w:color w:val="000000"/>
                <w:sz w:val="18"/>
                <w:szCs w:val="18"/>
              </w:rPr>
              <w:t>波美</w:t>
            </w:r>
            <w:r>
              <w:rPr>
                <w:rFonts w:ascii="Times New Roman" w:hAnsi="Times New Roman" w:hint="eastAsia"/>
                <w:color w:val="000000"/>
                <w:sz w:val="18"/>
                <w:szCs w:val="18"/>
              </w:rPr>
              <w:t>2</w:t>
            </w:r>
            <w:r>
              <w:rPr>
                <w:rFonts w:ascii="Times New Roman" w:hAnsi="Times New Roman"/>
                <w:color w:val="000000"/>
                <w:sz w:val="18"/>
                <w:szCs w:val="18"/>
              </w:rPr>
              <w:t>～</w:t>
            </w:r>
            <w:r>
              <w:rPr>
                <w:rFonts w:ascii="Times New Roman" w:hAnsi="Times New Roman" w:hint="eastAsia"/>
                <w:color w:val="000000"/>
                <w:sz w:val="18"/>
                <w:szCs w:val="18"/>
              </w:rPr>
              <w:t>3</w:t>
            </w:r>
            <w:r>
              <w:rPr>
                <w:rFonts w:ascii="Times New Roman" w:hAnsi="Times New Roman"/>
                <w:color w:val="000000"/>
                <w:sz w:val="18"/>
                <w:szCs w:val="18"/>
              </w:rPr>
              <w:t>°</w:t>
            </w:r>
            <w:r>
              <w:rPr>
                <w:rFonts w:ascii="Times New Roman" w:hAnsi="Times New Roman"/>
                <w:color w:val="000000"/>
                <w:sz w:val="18"/>
                <w:szCs w:val="18"/>
              </w:rPr>
              <w:t>石硫合剂全园喷施，重点细致喷枝条。</w:t>
            </w:r>
          </w:p>
        </w:tc>
      </w:tr>
      <w:tr w:rsidR="004669C4">
        <w:trPr>
          <w:trHeight w:val="1041"/>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2</w:t>
            </w:r>
            <w:r>
              <w:rPr>
                <w:rFonts w:ascii="Times New Roman" w:hAnsi="Times New Roman"/>
                <w:color w:val="000000"/>
                <w:sz w:val="18"/>
                <w:szCs w:val="18"/>
              </w:rPr>
              <w:t>～</w:t>
            </w:r>
            <w:r>
              <w:rPr>
                <w:rFonts w:ascii="Times New Roman" w:hAnsi="Times New Roman"/>
                <w:color w:val="000000"/>
                <w:sz w:val="18"/>
                <w:szCs w:val="18"/>
              </w:rPr>
              <w:t>3</w:t>
            </w:r>
            <w:r>
              <w:rPr>
                <w:rFonts w:ascii="Times New Roman" w:hAnsi="Times New Roman"/>
                <w:color w:val="000000"/>
                <w:sz w:val="18"/>
                <w:szCs w:val="18"/>
              </w:rPr>
              <w:t>叶期</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各种病原菌、绿盲蝽、蓟马、</w:t>
            </w:r>
            <w:r>
              <w:rPr>
                <w:rFonts w:ascii="Times New Roman" w:hAnsi="Times New Roman" w:hint="eastAsia"/>
                <w:color w:val="000000"/>
                <w:sz w:val="18"/>
                <w:szCs w:val="18"/>
              </w:rPr>
              <w:t>斑衣蜡蝉、</w:t>
            </w:r>
            <w:r>
              <w:rPr>
                <w:rFonts w:ascii="Times New Roman" w:hAnsi="Times New Roman"/>
                <w:color w:val="000000"/>
                <w:sz w:val="18"/>
                <w:szCs w:val="18"/>
              </w:rPr>
              <w:t>螨类</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使用广谱保护剂阿米西达预防病原菌的侵染，并根据园区往年病虫害发生情况，配合使用吡虫啉、联苯菊酯等杀虫剂防治绿盲蝽、蓟马、</w:t>
            </w:r>
            <w:r>
              <w:rPr>
                <w:rFonts w:ascii="Times New Roman" w:hAnsi="Times New Roman" w:hint="eastAsia"/>
                <w:color w:val="000000"/>
                <w:sz w:val="18"/>
                <w:szCs w:val="18"/>
              </w:rPr>
              <w:t>斑衣蜡蝉、</w:t>
            </w:r>
            <w:r>
              <w:rPr>
                <w:rFonts w:ascii="Times New Roman" w:hAnsi="Times New Roman"/>
                <w:color w:val="000000"/>
                <w:sz w:val="18"/>
                <w:szCs w:val="18"/>
              </w:rPr>
              <w:t>螨类等虫害。</w:t>
            </w:r>
          </w:p>
        </w:tc>
      </w:tr>
      <w:tr w:rsidR="004669C4">
        <w:trPr>
          <w:trHeight w:val="1110"/>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花序分离期</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灰霉病、穗轴褐枯病</w:t>
            </w:r>
            <w:r>
              <w:rPr>
                <w:rFonts w:ascii="Times New Roman" w:hAnsi="Times New Roman" w:hint="eastAsia"/>
                <w:color w:val="000000"/>
                <w:sz w:val="18"/>
                <w:szCs w:val="18"/>
              </w:rPr>
              <w:t>、</w:t>
            </w:r>
            <w:r>
              <w:rPr>
                <w:rFonts w:ascii="Times New Roman" w:hAnsi="Times New Roman"/>
                <w:color w:val="000000"/>
                <w:sz w:val="18"/>
                <w:szCs w:val="18"/>
              </w:rPr>
              <w:t>红蜘蛛、金龟子，绿盲蝽</w:t>
            </w:r>
            <w:r>
              <w:rPr>
                <w:rFonts w:ascii="Times New Roman" w:hAnsi="Times New Roman" w:hint="eastAsia"/>
                <w:color w:val="000000"/>
                <w:sz w:val="18"/>
                <w:szCs w:val="18"/>
              </w:rPr>
              <w:t>、斑衣蜡蝉</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使用嘧霉胺、苯醚甲环唑等药剂，重点预防灰霉病和穗轴褐枯病。此期可视园区具体情况使用阿维菌素、苏云金杆菌、苦参碱等药物防治红蜘蛛、金龟子，绿盲蝽</w:t>
            </w:r>
            <w:r>
              <w:rPr>
                <w:rFonts w:ascii="Times New Roman" w:hAnsi="Times New Roman" w:hint="eastAsia"/>
                <w:color w:val="000000"/>
                <w:sz w:val="18"/>
                <w:szCs w:val="18"/>
              </w:rPr>
              <w:t>、斑衣蜡蝉</w:t>
            </w:r>
            <w:r>
              <w:rPr>
                <w:rFonts w:ascii="Times New Roman" w:hAnsi="Times New Roman"/>
                <w:color w:val="000000"/>
                <w:sz w:val="18"/>
                <w:szCs w:val="18"/>
              </w:rPr>
              <w:t>等。</w:t>
            </w:r>
          </w:p>
        </w:tc>
      </w:tr>
      <w:tr w:rsidR="004669C4">
        <w:trPr>
          <w:trHeight w:val="999"/>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开花前</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hint="eastAsia"/>
                <w:color w:val="000000"/>
                <w:sz w:val="18"/>
                <w:szCs w:val="18"/>
              </w:rPr>
              <w:t>白粉病、</w:t>
            </w:r>
            <w:r>
              <w:rPr>
                <w:rFonts w:ascii="Times New Roman" w:hAnsi="Times New Roman"/>
                <w:color w:val="000000"/>
                <w:sz w:val="18"/>
                <w:szCs w:val="18"/>
              </w:rPr>
              <w:t>灰霉病、穗轴褐枯病、</w:t>
            </w:r>
            <w:r>
              <w:rPr>
                <w:rFonts w:ascii="Times New Roman" w:hAnsi="Times New Roman" w:hint="eastAsia"/>
                <w:color w:val="000000"/>
                <w:sz w:val="18"/>
                <w:szCs w:val="18"/>
              </w:rPr>
              <w:t>绿盲蝽、斑衣蜡蝉、</w:t>
            </w:r>
            <w:r>
              <w:rPr>
                <w:rFonts w:ascii="Times New Roman" w:hAnsi="Times New Roman"/>
                <w:color w:val="000000"/>
                <w:sz w:val="18"/>
                <w:szCs w:val="18"/>
              </w:rPr>
              <w:t>蓟马、蚧壳虫</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使用异菌脲、腐霉利等，重点预防灰霉、穗轴褐枯病，配合施用</w:t>
            </w:r>
            <w:r>
              <w:rPr>
                <w:rFonts w:ascii="Times New Roman" w:hAnsi="Times New Roman" w:hint="eastAsia"/>
                <w:color w:val="000000"/>
                <w:sz w:val="18"/>
                <w:szCs w:val="18"/>
              </w:rPr>
              <w:t>吡虫啉、</w:t>
            </w:r>
            <w:r>
              <w:rPr>
                <w:rFonts w:ascii="Times New Roman" w:hAnsi="Times New Roman"/>
                <w:color w:val="000000"/>
                <w:sz w:val="18"/>
                <w:szCs w:val="18"/>
              </w:rPr>
              <w:t>啶虫脒、螺虫乙酯等防治</w:t>
            </w:r>
            <w:r>
              <w:rPr>
                <w:rFonts w:ascii="Times New Roman" w:hAnsi="Times New Roman" w:hint="eastAsia"/>
                <w:color w:val="000000"/>
                <w:sz w:val="18"/>
                <w:szCs w:val="18"/>
              </w:rPr>
              <w:t>绿盲蝽、斑衣蜡蝉、</w:t>
            </w:r>
            <w:r>
              <w:rPr>
                <w:rFonts w:ascii="Times New Roman" w:hAnsi="Times New Roman"/>
                <w:color w:val="000000"/>
                <w:sz w:val="18"/>
                <w:szCs w:val="18"/>
              </w:rPr>
              <w:t>蓟马、蚧壳虫</w:t>
            </w:r>
            <w:r>
              <w:rPr>
                <w:rFonts w:ascii="Times New Roman" w:hAnsi="Times New Roman" w:hint="eastAsia"/>
                <w:color w:val="000000"/>
                <w:sz w:val="18"/>
                <w:szCs w:val="18"/>
              </w:rPr>
              <w:t>等</w:t>
            </w:r>
            <w:r>
              <w:rPr>
                <w:rFonts w:ascii="Times New Roman" w:hAnsi="Times New Roman"/>
                <w:color w:val="000000"/>
                <w:sz w:val="18"/>
                <w:szCs w:val="18"/>
              </w:rPr>
              <w:t>。</w:t>
            </w:r>
          </w:p>
        </w:tc>
      </w:tr>
      <w:tr w:rsidR="004669C4">
        <w:trPr>
          <w:trHeight w:val="1025"/>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hint="eastAsia"/>
                <w:color w:val="000000"/>
                <w:sz w:val="18"/>
                <w:szCs w:val="18"/>
              </w:rPr>
              <w:t>落</w:t>
            </w:r>
            <w:r>
              <w:rPr>
                <w:rFonts w:ascii="Times New Roman" w:hAnsi="Times New Roman"/>
                <w:color w:val="000000"/>
                <w:sz w:val="18"/>
                <w:szCs w:val="18"/>
              </w:rPr>
              <w:t>花后</w:t>
            </w:r>
            <w:r>
              <w:rPr>
                <w:rFonts w:ascii="Times New Roman" w:hAnsi="Times New Roman" w:hint="eastAsia"/>
                <w:color w:val="000000"/>
                <w:sz w:val="18"/>
                <w:szCs w:val="18"/>
              </w:rPr>
              <w:t>至幼果期</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hint="eastAsia"/>
                <w:color w:val="000000"/>
                <w:sz w:val="18"/>
                <w:szCs w:val="18"/>
              </w:rPr>
              <w:t>白粉病、</w:t>
            </w:r>
            <w:r>
              <w:rPr>
                <w:rFonts w:ascii="Times New Roman" w:hAnsi="Times New Roman"/>
                <w:color w:val="000000"/>
                <w:sz w:val="18"/>
                <w:szCs w:val="18"/>
              </w:rPr>
              <w:t>灰霉病、</w:t>
            </w:r>
            <w:r>
              <w:rPr>
                <w:rFonts w:ascii="Times New Roman" w:hAnsi="Times New Roman" w:hint="eastAsia"/>
                <w:color w:val="000000"/>
                <w:sz w:val="18"/>
                <w:szCs w:val="18"/>
              </w:rPr>
              <w:t>穗轴褐枯病、</w:t>
            </w:r>
            <w:r>
              <w:rPr>
                <w:rFonts w:hint="eastAsia"/>
              </w:rPr>
              <w:t>绿盲蝽、小长蝽、蓟马、螨虫、二星叶蝉、斑衣蜡蝉、金龟子、锈壁虱</w:t>
            </w:r>
            <w:r>
              <w:rPr>
                <w:rFonts w:ascii="Times New Roman" w:hAnsi="Times New Roman"/>
                <w:color w:val="000000"/>
                <w:sz w:val="18"/>
                <w:szCs w:val="18"/>
              </w:rPr>
              <w:t>、斜纹夜蛾</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重点防治</w:t>
            </w:r>
            <w:r>
              <w:rPr>
                <w:rFonts w:ascii="Times New Roman" w:hAnsi="Times New Roman" w:hint="eastAsia"/>
                <w:color w:val="000000"/>
                <w:sz w:val="18"/>
                <w:szCs w:val="18"/>
              </w:rPr>
              <w:t>白粉病、</w:t>
            </w:r>
            <w:r>
              <w:rPr>
                <w:rFonts w:ascii="Times New Roman" w:hAnsi="Times New Roman"/>
                <w:color w:val="000000"/>
                <w:sz w:val="18"/>
                <w:szCs w:val="18"/>
              </w:rPr>
              <w:t>灰霉病</w:t>
            </w:r>
            <w:r>
              <w:rPr>
                <w:rFonts w:ascii="Times New Roman" w:hAnsi="Times New Roman" w:hint="eastAsia"/>
                <w:color w:val="000000"/>
                <w:sz w:val="18"/>
                <w:szCs w:val="18"/>
              </w:rPr>
              <w:t>、穗轴褐枯病</w:t>
            </w:r>
            <w:r>
              <w:rPr>
                <w:rFonts w:ascii="Times New Roman" w:hAnsi="Times New Roman"/>
                <w:color w:val="000000"/>
                <w:sz w:val="18"/>
                <w:szCs w:val="18"/>
              </w:rPr>
              <w:t>，使用</w:t>
            </w:r>
            <w:r>
              <w:rPr>
                <w:rFonts w:ascii="Times New Roman" w:hAnsi="Times New Roman" w:hint="eastAsia"/>
                <w:color w:val="000000"/>
                <w:sz w:val="18"/>
                <w:szCs w:val="18"/>
              </w:rPr>
              <w:t>绿妃</w:t>
            </w:r>
            <w:r>
              <w:rPr>
                <w:rFonts w:ascii="Times New Roman" w:hAnsi="Times New Roman"/>
                <w:color w:val="000000"/>
                <w:sz w:val="18"/>
                <w:szCs w:val="18"/>
              </w:rPr>
              <w:t>啶酰菌胺、甲基硫菌灵等结合保护剂喷雾防治。并根据园区具体情况使用</w:t>
            </w:r>
            <w:r>
              <w:rPr>
                <w:rFonts w:ascii="Times New Roman" w:hAnsi="Times New Roman" w:hint="eastAsia"/>
                <w:color w:val="000000"/>
                <w:sz w:val="18"/>
                <w:szCs w:val="18"/>
              </w:rPr>
              <w:t>吡虫啉、</w:t>
            </w:r>
            <w:r>
              <w:rPr>
                <w:rFonts w:ascii="Times New Roman" w:hAnsi="Times New Roman"/>
                <w:color w:val="000000"/>
                <w:sz w:val="18"/>
                <w:szCs w:val="18"/>
              </w:rPr>
              <w:t>甲维盐、哒螨灵等防治</w:t>
            </w:r>
            <w:r>
              <w:rPr>
                <w:rFonts w:ascii="Times New Roman" w:hAnsi="Times New Roman" w:hint="eastAsia"/>
                <w:color w:val="000000"/>
                <w:sz w:val="18"/>
                <w:szCs w:val="18"/>
              </w:rPr>
              <w:t>虫害</w:t>
            </w:r>
            <w:r>
              <w:rPr>
                <w:rFonts w:ascii="Times New Roman" w:hAnsi="Times New Roman"/>
                <w:color w:val="000000"/>
                <w:sz w:val="18"/>
                <w:szCs w:val="18"/>
              </w:rPr>
              <w:t>等。</w:t>
            </w:r>
          </w:p>
        </w:tc>
      </w:tr>
      <w:tr w:rsidR="004669C4">
        <w:trPr>
          <w:trHeight w:val="1507"/>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套袋前</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hint="eastAsia"/>
                <w:color w:val="000000"/>
                <w:sz w:val="18"/>
                <w:szCs w:val="18"/>
              </w:rPr>
              <w:t>灰霉病、</w:t>
            </w:r>
            <w:r>
              <w:rPr>
                <w:rFonts w:ascii="Times New Roman" w:hAnsi="Times New Roman"/>
                <w:color w:val="000000"/>
                <w:sz w:val="18"/>
                <w:szCs w:val="18"/>
              </w:rPr>
              <w:t>白粉病、</w:t>
            </w:r>
            <w:r>
              <w:rPr>
                <w:rFonts w:ascii="Times New Roman" w:hAnsi="Times New Roman" w:hint="eastAsia"/>
                <w:color w:val="000000"/>
                <w:sz w:val="18"/>
                <w:szCs w:val="18"/>
              </w:rPr>
              <w:t>穗轴褐枯病、</w:t>
            </w:r>
            <w:r>
              <w:rPr>
                <w:rFonts w:ascii="Times New Roman" w:hAnsi="Times New Roman"/>
              </w:rPr>
              <w:t>二星叶蝉、小长蝽</w:t>
            </w:r>
            <w:r>
              <w:rPr>
                <w:rFonts w:ascii="Times New Roman" w:hAnsi="Times New Roman" w:hint="eastAsia"/>
              </w:rPr>
              <w:t>、透翅蛾、虎天牛、</w:t>
            </w:r>
            <w:r>
              <w:rPr>
                <w:rFonts w:ascii="Times New Roman" w:hAnsi="Times New Roman"/>
                <w:color w:val="000000"/>
                <w:sz w:val="18"/>
                <w:szCs w:val="18"/>
              </w:rPr>
              <w:t>蓟马</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使用烯唑醇，苯醚甲环唑等预防白粉病；使用高效氯氰菊酯、阿维菌素、噻嗪酮、螺虫乙酯等防控</w:t>
            </w:r>
            <w:r>
              <w:rPr>
                <w:rFonts w:ascii="Times New Roman" w:hAnsi="Times New Roman"/>
              </w:rPr>
              <w:t>二星叶蝉、小长蝽</w:t>
            </w:r>
            <w:r>
              <w:rPr>
                <w:rFonts w:ascii="Times New Roman" w:hAnsi="Times New Roman" w:hint="eastAsia"/>
              </w:rPr>
              <w:t>、透翅蛾、虎天牛、</w:t>
            </w:r>
            <w:r>
              <w:rPr>
                <w:rFonts w:ascii="Times New Roman" w:hAnsi="Times New Roman"/>
                <w:color w:val="000000"/>
                <w:sz w:val="18"/>
                <w:szCs w:val="18"/>
              </w:rPr>
              <w:t>蓟马等。</w:t>
            </w:r>
            <w:r>
              <w:rPr>
                <w:rFonts w:ascii="Times New Roman" w:hAnsi="Times New Roman"/>
                <w:color w:val="000000"/>
                <w:sz w:val="18"/>
                <w:szCs w:val="18"/>
              </w:rPr>
              <w:br/>
            </w:r>
            <w:r>
              <w:rPr>
                <w:rFonts w:ascii="Times New Roman" w:hAnsi="Times New Roman"/>
                <w:color w:val="000000"/>
                <w:sz w:val="18"/>
                <w:szCs w:val="18"/>
              </w:rPr>
              <w:t>坐果到套袋前为保护果面，尽量不用乳油和粉剂。</w:t>
            </w:r>
          </w:p>
        </w:tc>
      </w:tr>
      <w:tr w:rsidR="004669C4">
        <w:trPr>
          <w:trHeight w:val="892"/>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套袋后到成熟</w:t>
            </w:r>
            <w:r>
              <w:rPr>
                <w:rFonts w:ascii="Times New Roman" w:hAnsi="Times New Roman" w:hint="eastAsia"/>
                <w:color w:val="000000"/>
                <w:sz w:val="18"/>
                <w:szCs w:val="18"/>
              </w:rPr>
              <w:t>前</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hint="eastAsia"/>
                <w:color w:val="000000"/>
                <w:sz w:val="18"/>
                <w:szCs w:val="18"/>
              </w:rPr>
              <w:t>灰霉病、白粉病、</w:t>
            </w:r>
            <w:r>
              <w:rPr>
                <w:rFonts w:ascii="Times New Roman" w:hAnsi="Times New Roman"/>
                <w:color w:val="000000"/>
                <w:sz w:val="18"/>
                <w:szCs w:val="18"/>
              </w:rPr>
              <w:t>炭疽病</w:t>
            </w:r>
            <w:r>
              <w:rPr>
                <w:rFonts w:ascii="Times New Roman" w:hAnsi="Times New Roman" w:hint="eastAsia"/>
                <w:color w:val="000000"/>
                <w:sz w:val="18"/>
                <w:szCs w:val="18"/>
              </w:rPr>
              <w:t>、</w:t>
            </w:r>
            <w:r>
              <w:rPr>
                <w:rFonts w:hint="eastAsia"/>
              </w:rPr>
              <w:t>金龟子、二星叶蝉、小长蝽</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使用波尔多液或吡唑醚菌酯，防治</w:t>
            </w:r>
            <w:r>
              <w:rPr>
                <w:rFonts w:ascii="Times New Roman" w:hAnsi="Times New Roman" w:hint="eastAsia"/>
                <w:color w:val="000000"/>
                <w:sz w:val="18"/>
                <w:szCs w:val="18"/>
              </w:rPr>
              <w:t>灰霉病、</w:t>
            </w:r>
            <w:r>
              <w:rPr>
                <w:rFonts w:ascii="Times New Roman" w:hAnsi="Times New Roman"/>
                <w:color w:val="000000"/>
                <w:sz w:val="18"/>
                <w:szCs w:val="18"/>
              </w:rPr>
              <w:t>炭疽病；使用苦参碱、鱼藤酮、苏云金杆菌等生物农药防治虫害。</w:t>
            </w:r>
          </w:p>
        </w:tc>
      </w:tr>
      <w:tr w:rsidR="004669C4">
        <w:trPr>
          <w:trHeight w:val="1244"/>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采收后到落叶前</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霜霉病、</w:t>
            </w:r>
            <w:r>
              <w:rPr>
                <w:rFonts w:ascii="Times New Roman" w:hAnsi="Times New Roman" w:hint="eastAsia"/>
                <w:color w:val="000000"/>
                <w:sz w:val="18"/>
                <w:szCs w:val="18"/>
              </w:rPr>
              <w:t>白粉病、褐斑病、煤灰病、小长蝽</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该时期白粉病和</w:t>
            </w:r>
            <w:r>
              <w:rPr>
                <w:rFonts w:ascii="Times New Roman" w:hAnsi="Times New Roman" w:hint="eastAsia"/>
                <w:color w:val="000000"/>
                <w:sz w:val="18"/>
                <w:szCs w:val="18"/>
              </w:rPr>
              <w:t>褐斑</w:t>
            </w:r>
            <w:r>
              <w:rPr>
                <w:rFonts w:ascii="Times New Roman" w:hAnsi="Times New Roman"/>
                <w:color w:val="000000"/>
                <w:sz w:val="18"/>
                <w:szCs w:val="18"/>
              </w:rPr>
              <w:t>病是防控重点，可使用硫磺三唑酮</w:t>
            </w:r>
            <w:r>
              <w:rPr>
                <w:rFonts w:ascii="Times New Roman" w:hAnsi="Times New Roman" w:hint="eastAsia"/>
                <w:color w:val="000000"/>
                <w:sz w:val="18"/>
                <w:szCs w:val="18"/>
              </w:rPr>
              <w:t>、</w:t>
            </w:r>
            <w:r>
              <w:rPr>
                <w:rFonts w:ascii="Times New Roman" w:hAnsi="Times New Roman"/>
                <w:color w:val="000000"/>
                <w:sz w:val="18"/>
                <w:szCs w:val="18"/>
              </w:rPr>
              <w:t>烯唑醇</w:t>
            </w:r>
            <w:r>
              <w:rPr>
                <w:rFonts w:ascii="Times New Roman" w:hAnsi="Times New Roman" w:hint="eastAsia"/>
                <w:color w:val="000000"/>
                <w:sz w:val="18"/>
                <w:szCs w:val="18"/>
              </w:rPr>
              <w:t>绿妃</w:t>
            </w:r>
            <w:r>
              <w:rPr>
                <w:rFonts w:ascii="Times New Roman" w:hAnsi="Times New Roman"/>
                <w:color w:val="000000"/>
                <w:sz w:val="18"/>
                <w:szCs w:val="18"/>
              </w:rPr>
              <w:t>等药物防治。可使用吡虫啉、阿维菌素、啶虫脒、哒螨灵等进行防治。</w:t>
            </w:r>
          </w:p>
        </w:tc>
      </w:tr>
      <w:tr w:rsidR="004669C4">
        <w:trPr>
          <w:trHeight w:val="627"/>
          <w:jc w:val="center"/>
        </w:trPr>
        <w:tc>
          <w:tcPr>
            <w:tcW w:w="1765" w:type="dxa"/>
            <w:tcBorders>
              <w:top w:val="single" w:sz="8" w:space="0" w:color="808080"/>
              <w:left w:val="single" w:sz="8" w:space="0" w:color="80808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冬剪后</w:t>
            </w:r>
          </w:p>
        </w:tc>
        <w:tc>
          <w:tcPr>
            <w:tcW w:w="2143" w:type="dxa"/>
            <w:tcBorders>
              <w:top w:val="single" w:sz="8" w:space="0" w:color="808080"/>
              <w:left w:val="dotted" w:sz="6" w:space="0" w:color="000000"/>
              <w:bottom w:val="single" w:sz="8" w:space="0" w:color="808080"/>
              <w:right w:val="dotted" w:sz="6" w:space="0" w:color="000000"/>
            </w:tcBorders>
            <w:shd w:val="clear" w:color="auto" w:fill="FFFFFF"/>
            <w:vAlign w:val="center"/>
          </w:tcPr>
          <w:p w:rsidR="004669C4" w:rsidRDefault="00E004C0">
            <w:pPr>
              <w:tabs>
                <w:tab w:val="left" w:pos="810"/>
              </w:tabs>
              <w:jc w:val="center"/>
              <w:rPr>
                <w:rFonts w:ascii="Times New Roman" w:hAnsi="Times New Roman"/>
              </w:rPr>
            </w:pPr>
            <w:r>
              <w:rPr>
                <w:rFonts w:ascii="Times New Roman" w:hAnsi="Times New Roman"/>
                <w:color w:val="000000"/>
                <w:sz w:val="18"/>
                <w:szCs w:val="18"/>
              </w:rPr>
              <w:t xml:space="preserve">　</w:t>
            </w:r>
          </w:p>
        </w:tc>
        <w:tc>
          <w:tcPr>
            <w:tcW w:w="5415" w:type="dxa"/>
            <w:tcBorders>
              <w:top w:val="single" w:sz="8" w:space="0" w:color="808080"/>
              <w:left w:val="dotted" w:sz="6" w:space="0" w:color="000000"/>
              <w:bottom w:val="single" w:sz="8" w:space="0" w:color="808080"/>
              <w:right w:val="single" w:sz="8" w:space="0" w:color="808080"/>
            </w:tcBorders>
            <w:shd w:val="clear" w:color="auto" w:fill="FFFFFF"/>
            <w:vAlign w:val="center"/>
          </w:tcPr>
          <w:p w:rsidR="004669C4" w:rsidRDefault="00E004C0">
            <w:pPr>
              <w:tabs>
                <w:tab w:val="left" w:pos="810"/>
              </w:tabs>
              <w:rPr>
                <w:rFonts w:ascii="Times New Roman" w:hAnsi="Times New Roman"/>
              </w:rPr>
            </w:pPr>
            <w:r>
              <w:rPr>
                <w:rFonts w:ascii="Times New Roman" w:hAnsi="Times New Roman"/>
                <w:color w:val="000000"/>
                <w:sz w:val="18"/>
                <w:szCs w:val="18"/>
              </w:rPr>
              <w:t>冬剪后清园，全园细致喷</w:t>
            </w:r>
            <w:r>
              <w:rPr>
                <w:rFonts w:ascii="Times New Roman" w:hAnsi="Times New Roman" w:hint="eastAsia"/>
                <w:color w:val="000000"/>
                <w:sz w:val="18"/>
                <w:szCs w:val="18"/>
              </w:rPr>
              <w:t>波美</w:t>
            </w:r>
            <w:r>
              <w:rPr>
                <w:rFonts w:ascii="Times New Roman" w:hAnsi="Times New Roman" w:hint="eastAsia"/>
                <w:color w:val="000000"/>
                <w:sz w:val="18"/>
                <w:szCs w:val="18"/>
              </w:rPr>
              <w:t>5</w:t>
            </w:r>
            <w:r>
              <w:rPr>
                <w:rFonts w:ascii="Times New Roman" w:hAnsi="Times New Roman" w:hint="eastAsia"/>
                <w:color w:val="000000"/>
                <w:sz w:val="18"/>
                <w:szCs w:val="18"/>
              </w:rPr>
              <w:t>°石硫合剂</w:t>
            </w:r>
            <w:r>
              <w:rPr>
                <w:rFonts w:ascii="Times New Roman" w:hAnsi="Times New Roman"/>
                <w:color w:val="000000"/>
                <w:sz w:val="18"/>
                <w:szCs w:val="18"/>
              </w:rPr>
              <w:t>。</w:t>
            </w:r>
          </w:p>
        </w:tc>
      </w:tr>
    </w:tbl>
    <w:p w:rsidR="004669C4" w:rsidRDefault="004669C4">
      <w:pPr>
        <w:tabs>
          <w:tab w:val="left" w:pos="810"/>
        </w:tabs>
        <w:jc w:val="center"/>
        <w:rPr>
          <w:rFonts w:ascii="Times New Roman" w:hAnsi="Times New Roman"/>
          <w:szCs w:val="21"/>
        </w:rPr>
      </w:pPr>
    </w:p>
    <w:p w:rsidR="004669C4" w:rsidRDefault="004669C4">
      <w:pPr>
        <w:tabs>
          <w:tab w:val="left" w:pos="810"/>
        </w:tabs>
        <w:jc w:val="center"/>
        <w:rPr>
          <w:rFonts w:cs="仿宋"/>
          <w:szCs w:val="21"/>
        </w:rPr>
      </w:pPr>
    </w:p>
    <w:p w:rsidR="004669C4" w:rsidRDefault="004669C4">
      <w:pPr>
        <w:pStyle w:val="ab"/>
        <w:rPr>
          <w:rFonts w:cs="仿宋"/>
          <w:szCs w:val="21"/>
        </w:rPr>
      </w:pPr>
    </w:p>
    <w:p w:rsidR="004669C4" w:rsidRDefault="004669C4">
      <w:pPr>
        <w:pStyle w:val="a"/>
      </w:pPr>
    </w:p>
    <w:p w:rsidR="004669C4" w:rsidRDefault="004669C4">
      <w:pPr>
        <w:pStyle w:val="a0"/>
      </w:pPr>
    </w:p>
    <w:p w:rsidR="004669C4" w:rsidRDefault="00E004C0">
      <w:pPr>
        <w:pStyle w:val="af6"/>
        <w:spacing w:before="0"/>
      </w:pPr>
      <w:r>
        <w:br/>
      </w:r>
      <w:r>
        <w:rPr>
          <w:rFonts w:hint="eastAsia"/>
        </w:rPr>
        <w:t>（资料性）</w:t>
      </w:r>
      <w:r>
        <w:br/>
      </w:r>
      <w:r>
        <w:t>阳光玫瑰葡萄病虫害</w:t>
      </w:r>
      <w:r>
        <w:rPr>
          <w:rFonts w:hint="eastAsia"/>
        </w:rPr>
        <w:t>周年防治历</w:t>
      </w:r>
    </w:p>
    <w:p w:rsidR="004669C4" w:rsidRDefault="00E004C0">
      <w:pPr>
        <w:pStyle w:val="af4"/>
        <w:ind w:left="360" w:firstLineChars="0" w:firstLine="0"/>
        <w:rPr>
          <w:lang w:eastAsia="zh-CN"/>
        </w:rPr>
      </w:pPr>
      <w:r>
        <w:rPr>
          <w:rFonts w:hint="eastAsia"/>
          <w:lang w:eastAsia="zh-CN"/>
        </w:rPr>
        <w:t xml:space="preserve">B.1 </w:t>
      </w:r>
      <w:r>
        <w:rPr>
          <w:rFonts w:hint="eastAsia"/>
          <w:lang w:eastAsia="zh-CN"/>
        </w:rPr>
        <w:t>萌芽前</w:t>
      </w:r>
    </w:p>
    <w:p w:rsidR="004669C4" w:rsidRDefault="00E004C0">
      <w:pPr>
        <w:pStyle w:val="af4"/>
        <w:ind w:left="360" w:firstLineChars="0" w:firstLine="0"/>
        <w:rPr>
          <w:lang w:eastAsia="zh-CN"/>
        </w:rPr>
      </w:pPr>
      <w:r>
        <w:rPr>
          <w:rFonts w:hint="eastAsia"/>
          <w:lang w:eastAsia="zh-CN"/>
        </w:rPr>
        <w:t>重点防治：各种越冬病源和虫源。</w:t>
      </w:r>
    </w:p>
    <w:p w:rsidR="004669C4" w:rsidRDefault="00E004C0">
      <w:pPr>
        <w:pStyle w:val="af4"/>
        <w:ind w:left="360" w:firstLineChars="0" w:firstLine="0"/>
        <w:rPr>
          <w:lang w:eastAsia="zh-CN"/>
        </w:rPr>
      </w:pPr>
      <w:r>
        <w:rPr>
          <w:rFonts w:hint="eastAsia"/>
          <w:lang w:eastAsia="zh-CN"/>
        </w:rPr>
        <w:t>防治措施：结合春季管理，</w:t>
      </w:r>
      <w:r>
        <w:rPr>
          <w:rFonts w:hint="eastAsia"/>
          <w:lang w:eastAsia="zh-CN"/>
        </w:rPr>
        <w:t>3</w:t>
      </w:r>
      <w:r>
        <w:rPr>
          <w:rFonts w:hint="eastAsia"/>
          <w:lang w:eastAsia="zh-CN"/>
        </w:rPr>
        <w:t>月上旬剥除老树皮，然后全园喷施波美</w:t>
      </w:r>
      <w:r>
        <w:rPr>
          <w:rFonts w:hint="eastAsia"/>
          <w:lang w:eastAsia="zh-CN"/>
        </w:rPr>
        <w:t>3</w:t>
      </w:r>
      <w:r>
        <w:rPr>
          <w:rFonts w:hint="eastAsia"/>
          <w:lang w:eastAsia="zh-CN"/>
        </w:rPr>
        <w:t>～</w:t>
      </w:r>
      <w:r>
        <w:rPr>
          <w:rFonts w:hint="eastAsia"/>
          <w:lang w:eastAsia="zh-CN"/>
        </w:rPr>
        <w:t>5</w:t>
      </w:r>
      <w:r>
        <w:rPr>
          <w:rFonts w:hint="eastAsia"/>
          <w:lang w:eastAsia="zh-CN"/>
        </w:rPr>
        <w:t>°石硫合剂。</w:t>
      </w:r>
    </w:p>
    <w:p w:rsidR="004669C4" w:rsidRDefault="00E004C0">
      <w:pPr>
        <w:pStyle w:val="af4"/>
        <w:ind w:left="360" w:firstLineChars="0" w:firstLine="0"/>
        <w:rPr>
          <w:lang w:eastAsia="zh-CN"/>
        </w:rPr>
      </w:pPr>
      <w:r>
        <w:rPr>
          <w:rFonts w:hint="eastAsia"/>
          <w:lang w:eastAsia="zh-CN"/>
        </w:rPr>
        <w:t xml:space="preserve">B.2 </w:t>
      </w:r>
      <w:r>
        <w:rPr>
          <w:rFonts w:hint="eastAsia"/>
          <w:lang w:eastAsia="zh-CN"/>
        </w:rPr>
        <w:t>萌芽后</w:t>
      </w:r>
    </w:p>
    <w:p w:rsidR="004669C4" w:rsidRDefault="00E004C0">
      <w:pPr>
        <w:pStyle w:val="af4"/>
        <w:ind w:left="360" w:firstLineChars="0" w:firstLine="0"/>
        <w:rPr>
          <w:lang w:eastAsia="zh-CN"/>
        </w:rPr>
      </w:pPr>
      <w:r>
        <w:rPr>
          <w:rFonts w:hint="eastAsia"/>
          <w:lang w:eastAsia="zh-CN"/>
        </w:rPr>
        <w:t>重点防治灰霉病、穗轴褐枯病、黑痘病与绿盲蝽、蚜虫、斑衣蜡蝉等。</w:t>
      </w:r>
    </w:p>
    <w:p w:rsidR="004669C4" w:rsidRDefault="00E004C0">
      <w:pPr>
        <w:pStyle w:val="af4"/>
        <w:ind w:left="360" w:firstLineChars="0" w:firstLine="0"/>
        <w:rPr>
          <w:lang w:eastAsia="zh-CN"/>
        </w:rPr>
      </w:pPr>
      <w:r>
        <w:rPr>
          <w:rFonts w:hint="eastAsia"/>
          <w:lang w:eastAsia="zh-CN"/>
        </w:rPr>
        <w:t>防治措施：绒球期喷波美</w:t>
      </w:r>
      <w:r>
        <w:rPr>
          <w:rFonts w:hint="eastAsia"/>
          <w:lang w:eastAsia="zh-CN"/>
        </w:rPr>
        <w:t>2</w:t>
      </w:r>
      <w:r>
        <w:rPr>
          <w:rFonts w:hint="eastAsia"/>
          <w:lang w:eastAsia="zh-CN"/>
        </w:rPr>
        <w:t>～</w:t>
      </w:r>
      <w:r>
        <w:rPr>
          <w:rFonts w:hint="eastAsia"/>
          <w:lang w:eastAsia="zh-CN"/>
        </w:rPr>
        <w:t>3</w:t>
      </w:r>
      <w:r>
        <w:rPr>
          <w:rFonts w:hint="eastAsia"/>
          <w:lang w:eastAsia="zh-CN"/>
        </w:rPr>
        <w:t>°石硫合剂防病。防治虫害喷</w:t>
      </w:r>
      <w:r>
        <w:rPr>
          <w:rFonts w:hint="eastAsia"/>
          <w:lang w:eastAsia="zh-CN"/>
        </w:rPr>
        <w:t>1 : 1 : 300</w:t>
      </w:r>
      <w:r>
        <w:rPr>
          <w:rFonts w:hint="eastAsia"/>
          <w:lang w:eastAsia="zh-CN"/>
        </w:rPr>
        <w:t>的糖醋液</w:t>
      </w:r>
      <w:r>
        <w:rPr>
          <w:rFonts w:hint="eastAsia"/>
          <w:lang w:eastAsia="zh-CN"/>
        </w:rPr>
        <w:t>+</w:t>
      </w:r>
      <w:r>
        <w:rPr>
          <w:rFonts w:hint="eastAsia"/>
          <w:lang w:eastAsia="zh-CN"/>
        </w:rPr>
        <w:t>加苦参碱</w:t>
      </w:r>
      <w:r>
        <w:rPr>
          <w:rFonts w:hint="eastAsia"/>
          <w:lang w:eastAsia="zh-CN"/>
        </w:rPr>
        <w:t>800</w:t>
      </w:r>
      <w:r>
        <w:rPr>
          <w:rFonts w:hint="eastAsia"/>
          <w:lang w:eastAsia="zh-CN"/>
        </w:rPr>
        <w:t>倍</w:t>
      </w:r>
      <w:r>
        <w:rPr>
          <w:rFonts w:hint="eastAsia"/>
          <w:lang w:eastAsia="zh-CN"/>
        </w:rPr>
        <w:t>+</w:t>
      </w:r>
      <w:r>
        <w:rPr>
          <w:rFonts w:hint="eastAsia"/>
          <w:lang w:eastAsia="zh-CN"/>
        </w:rPr>
        <w:t>赤霉素，或喷吡虫啉等。</w:t>
      </w:r>
    </w:p>
    <w:p w:rsidR="004669C4" w:rsidRDefault="00E004C0">
      <w:pPr>
        <w:pStyle w:val="af4"/>
        <w:ind w:left="360" w:firstLineChars="0" w:firstLine="0"/>
        <w:rPr>
          <w:lang w:eastAsia="zh-CN"/>
        </w:rPr>
      </w:pPr>
      <w:r>
        <w:rPr>
          <w:rFonts w:hint="eastAsia"/>
          <w:lang w:eastAsia="zh-CN"/>
        </w:rPr>
        <w:t xml:space="preserve">B.3 </w:t>
      </w:r>
      <w:r>
        <w:rPr>
          <w:rFonts w:hint="eastAsia"/>
          <w:lang w:eastAsia="zh-CN"/>
        </w:rPr>
        <w:t>花序分离期</w:t>
      </w:r>
    </w:p>
    <w:p w:rsidR="004669C4" w:rsidRDefault="00E004C0">
      <w:pPr>
        <w:pStyle w:val="af4"/>
        <w:ind w:left="360" w:firstLineChars="0" w:firstLine="0"/>
        <w:rPr>
          <w:lang w:eastAsia="zh-CN"/>
        </w:rPr>
      </w:pPr>
      <w:r>
        <w:rPr>
          <w:rFonts w:hint="eastAsia"/>
          <w:lang w:eastAsia="zh-CN"/>
        </w:rPr>
        <w:t>重点防治：灰霉病、穗轴褐枯病与绿盲蝽、斑衣蜡蝉、蚜虫、蓟马、蚧壳虫、小长蝽、螨类、金龟子等。</w:t>
      </w:r>
    </w:p>
    <w:p w:rsidR="004669C4" w:rsidRDefault="00E004C0">
      <w:pPr>
        <w:pStyle w:val="af4"/>
        <w:ind w:left="360" w:firstLineChars="0" w:firstLine="0"/>
        <w:rPr>
          <w:lang w:eastAsia="zh-CN"/>
        </w:rPr>
      </w:pPr>
      <w:r>
        <w:rPr>
          <w:rFonts w:hint="eastAsia"/>
          <w:lang w:eastAsia="zh-CN"/>
        </w:rPr>
        <w:t>防治措施：喷</w:t>
      </w:r>
      <w:r>
        <w:rPr>
          <w:rFonts w:hint="eastAsia"/>
          <w:lang w:eastAsia="zh-CN"/>
        </w:rPr>
        <w:t>1 : 0.7 : 240</w:t>
      </w:r>
      <w:r>
        <w:rPr>
          <w:rFonts w:hint="eastAsia"/>
          <w:lang w:eastAsia="zh-CN"/>
        </w:rPr>
        <w:t>的波尔多液防病。喷藜芦碱、吡虫啉等防治虫害。</w:t>
      </w:r>
    </w:p>
    <w:p w:rsidR="004669C4" w:rsidRDefault="00E004C0">
      <w:pPr>
        <w:pStyle w:val="af4"/>
        <w:ind w:left="360" w:firstLineChars="0" w:firstLine="0"/>
        <w:rPr>
          <w:lang w:eastAsia="zh-CN"/>
        </w:rPr>
      </w:pPr>
      <w:r>
        <w:rPr>
          <w:rFonts w:hint="eastAsia"/>
          <w:lang w:eastAsia="zh-CN"/>
        </w:rPr>
        <w:t xml:space="preserve">B.4 </w:t>
      </w:r>
      <w:r>
        <w:rPr>
          <w:rFonts w:hint="eastAsia"/>
          <w:lang w:eastAsia="zh-CN"/>
        </w:rPr>
        <w:t>开花前</w:t>
      </w:r>
    </w:p>
    <w:p w:rsidR="004669C4" w:rsidRDefault="00E004C0">
      <w:pPr>
        <w:pStyle w:val="af4"/>
        <w:ind w:left="360" w:firstLineChars="0" w:firstLine="0"/>
        <w:rPr>
          <w:lang w:eastAsia="zh-CN"/>
        </w:rPr>
      </w:pPr>
      <w:r>
        <w:rPr>
          <w:rFonts w:hint="eastAsia"/>
          <w:lang w:eastAsia="zh-CN"/>
        </w:rPr>
        <w:t>重点防治：灰霉病、白粉病、穗轴褐枯病、房枯病与绿盲蝽、螨虫、斑衣蜡蝉、蚧壳虫、蓟马、金龟子等。</w:t>
      </w:r>
    </w:p>
    <w:p w:rsidR="004669C4" w:rsidRDefault="00E004C0">
      <w:pPr>
        <w:pStyle w:val="af4"/>
        <w:ind w:left="360" w:firstLineChars="0" w:firstLine="0"/>
        <w:rPr>
          <w:lang w:eastAsia="zh-CN"/>
        </w:rPr>
      </w:pPr>
      <w:r>
        <w:rPr>
          <w:rFonts w:hint="eastAsia"/>
          <w:lang w:eastAsia="zh-CN"/>
        </w:rPr>
        <w:t>防治措施：喷枯草芽孢杆菌、杀菌剂（如绿妃、代森锰锌等）防病。喷苦参碱、藜芦碱、喷吡虫啉、阿维菌素等防治虫害。</w:t>
      </w:r>
    </w:p>
    <w:p w:rsidR="004669C4" w:rsidRDefault="00E004C0">
      <w:pPr>
        <w:pStyle w:val="af4"/>
        <w:ind w:left="360" w:firstLineChars="0" w:firstLine="0"/>
        <w:rPr>
          <w:lang w:eastAsia="zh-CN"/>
        </w:rPr>
      </w:pPr>
      <w:r>
        <w:rPr>
          <w:rFonts w:hint="eastAsia"/>
          <w:lang w:eastAsia="zh-CN"/>
        </w:rPr>
        <w:t xml:space="preserve">B.5 </w:t>
      </w:r>
      <w:r>
        <w:rPr>
          <w:rFonts w:hint="eastAsia"/>
          <w:lang w:eastAsia="zh-CN"/>
        </w:rPr>
        <w:t>落花后至幼果期</w:t>
      </w:r>
    </w:p>
    <w:p w:rsidR="004669C4" w:rsidRDefault="00E004C0">
      <w:pPr>
        <w:pStyle w:val="af4"/>
        <w:ind w:left="360" w:firstLineChars="0" w:firstLine="0"/>
        <w:rPr>
          <w:lang w:eastAsia="zh-CN"/>
        </w:rPr>
      </w:pPr>
      <w:r>
        <w:rPr>
          <w:rFonts w:hint="eastAsia"/>
          <w:lang w:eastAsia="zh-CN"/>
        </w:rPr>
        <w:t>重点防治：白粉病、灰霉病、穗轴褐枯病、霜霉病、炭疽病、日灼与绿盲蝽、</w:t>
      </w:r>
      <w:r>
        <w:rPr>
          <w:rFonts w:hint="eastAsia"/>
          <w:lang w:eastAsia="zh-CN"/>
        </w:rPr>
        <w:t>小长蝽、、蓟马、螨虫、二星叶蝉、斑衣蜡蝉、金龟子、锈壁虱等。</w:t>
      </w:r>
    </w:p>
    <w:p w:rsidR="004669C4" w:rsidRDefault="00E004C0">
      <w:pPr>
        <w:pStyle w:val="af4"/>
        <w:ind w:left="360" w:firstLineChars="0" w:firstLine="0"/>
        <w:rPr>
          <w:lang w:eastAsia="zh-CN"/>
        </w:rPr>
      </w:pPr>
      <w:r>
        <w:rPr>
          <w:rFonts w:hint="eastAsia"/>
          <w:lang w:eastAsia="zh-CN"/>
        </w:rPr>
        <w:t>防治措施：喷枯草芽孢杆菌、杀菌剂等防病。喷苦参碱、藜芦碱、喷吡虫啉、阿维菌素等防治虫害。每隔</w:t>
      </w:r>
      <w:r>
        <w:rPr>
          <w:rFonts w:hint="eastAsia"/>
          <w:lang w:eastAsia="zh-CN"/>
        </w:rPr>
        <w:t xml:space="preserve"> 10</w:t>
      </w:r>
      <w:r>
        <w:rPr>
          <w:rFonts w:hint="eastAsia"/>
          <w:lang w:eastAsia="zh-CN"/>
        </w:rPr>
        <w:t>～</w:t>
      </w:r>
      <w:r>
        <w:rPr>
          <w:rFonts w:hint="eastAsia"/>
          <w:lang w:eastAsia="zh-CN"/>
        </w:rPr>
        <w:t xml:space="preserve">15 d </w:t>
      </w:r>
      <w:r>
        <w:rPr>
          <w:rFonts w:hint="eastAsia"/>
          <w:lang w:eastAsia="zh-CN"/>
        </w:rPr>
        <w:t>喷</w:t>
      </w:r>
      <w:r>
        <w:rPr>
          <w:rFonts w:hint="eastAsia"/>
          <w:lang w:eastAsia="zh-CN"/>
        </w:rPr>
        <w:t>1</w:t>
      </w:r>
      <w:r>
        <w:rPr>
          <w:rFonts w:hint="eastAsia"/>
          <w:lang w:eastAsia="zh-CN"/>
        </w:rPr>
        <w:t>次。</w:t>
      </w:r>
    </w:p>
    <w:p w:rsidR="004669C4" w:rsidRDefault="00E004C0">
      <w:pPr>
        <w:pStyle w:val="af4"/>
        <w:ind w:left="360" w:firstLineChars="0" w:firstLine="0"/>
        <w:rPr>
          <w:lang w:eastAsia="zh-CN"/>
        </w:rPr>
      </w:pPr>
      <w:r>
        <w:rPr>
          <w:rFonts w:hint="eastAsia"/>
          <w:lang w:eastAsia="zh-CN"/>
        </w:rPr>
        <w:t xml:space="preserve">B.6 </w:t>
      </w:r>
      <w:r>
        <w:rPr>
          <w:rFonts w:hint="eastAsia"/>
          <w:lang w:eastAsia="zh-CN"/>
        </w:rPr>
        <w:t>果实膨大期</w:t>
      </w:r>
    </w:p>
    <w:p w:rsidR="004669C4" w:rsidRDefault="00E004C0">
      <w:pPr>
        <w:pStyle w:val="af4"/>
        <w:ind w:left="360" w:firstLineChars="0" w:firstLine="0"/>
        <w:rPr>
          <w:lang w:eastAsia="zh-CN"/>
        </w:rPr>
      </w:pPr>
      <w:r>
        <w:rPr>
          <w:rFonts w:hint="eastAsia"/>
          <w:lang w:eastAsia="zh-CN"/>
        </w:rPr>
        <w:t>重点防治：白粉病、灰霉病、白腐病、炭疽病、穗轴褐枯病、房枯病与蓟马、二星叶蝉、小长蝽、透翅蛾、虎天牛等。</w:t>
      </w:r>
    </w:p>
    <w:p w:rsidR="004669C4" w:rsidRDefault="00E004C0">
      <w:pPr>
        <w:pStyle w:val="af4"/>
        <w:ind w:left="360" w:firstLineChars="0" w:firstLine="0"/>
        <w:rPr>
          <w:lang w:eastAsia="zh-CN"/>
        </w:rPr>
      </w:pPr>
      <w:r>
        <w:rPr>
          <w:rFonts w:hint="eastAsia"/>
          <w:lang w:eastAsia="zh-CN"/>
        </w:rPr>
        <w:t>防治措施：用微生物菌剂</w:t>
      </w:r>
      <w:r>
        <w:rPr>
          <w:rFonts w:hint="eastAsia"/>
          <w:lang w:eastAsia="zh-CN"/>
        </w:rPr>
        <w:t xml:space="preserve">+0.3% </w:t>
      </w:r>
      <w:r>
        <w:rPr>
          <w:rFonts w:hint="eastAsia"/>
          <w:lang w:eastAsia="zh-CN"/>
        </w:rPr>
        <w:t>苦参碱水剂浸蘸果穗，然后套袋；或套袋前一天喷杀菌剂</w:t>
      </w:r>
      <w:r>
        <w:rPr>
          <w:rFonts w:hint="eastAsia"/>
          <w:lang w:eastAsia="zh-CN"/>
        </w:rPr>
        <w:t>50%</w:t>
      </w:r>
      <w:r>
        <w:rPr>
          <w:rFonts w:hint="eastAsia"/>
          <w:lang w:eastAsia="zh-CN"/>
        </w:rPr>
        <w:t>咯菌清</w:t>
      </w:r>
      <w:r>
        <w:rPr>
          <w:rFonts w:hint="eastAsia"/>
          <w:lang w:eastAsia="zh-CN"/>
        </w:rPr>
        <w:t>4000</w:t>
      </w:r>
      <w:r>
        <w:rPr>
          <w:rFonts w:hint="eastAsia"/>
          <w:lang w:eastAsia="zh-CN"/>
        </w:rPr>
        <w:t>～</w:t>
      </w:r>
      <w:r>
        <w:rPr>
          <w:rFonts w:hint="eastAsia"/>
          <w:lang w:eastAsia="zh-CN"/>
        </w:rPr>
        <w:t>6000</w:t>
      </w:r>
      <w:r>
        <w:rPr>
          <w:rFonts w:hint="eastAsia"/>
          <w:lang w:eastAsia="zh-CN"/>
        </w:rPr>
        <w:t>倍液，或</w:t>
      </w:r>
      <w:r>
        <w:rPr>
          <w:rFonts w:hint="eastAsia"/>
          <w:lang w:eastAsia="zh-CN"/>
        </w:rPr>
        <w:t xml:space="preserve">325 </w:t>
      </w:r>
      <w:r>
        <w:rPr>
          <w:rFonts w:hint="eastAsia"/>
          <w:lang w:eastAsia="zh-CN"/>
        </w:rPr>
        <w:t>g/L</w:t>
      </w:r>
      <w:r>
        <w:rPr>
          <w:rFonts w:hint="eastAsia"/>
          <w:lang w:eastAsia="zh-CN"/>
        </w:rPr>
        <w:t>苯甲嘧菌酯</w:t>
      </w:r>
      <w:r>
        <w:rPr>
          <w:rFonts w:hint="eastAsia"/>
          <w:lang w:eastAsia="zh-CN"/>
        </w:rPr>
        <w:t>1500</w:t>
      </w:r>
      <w:r>
        <w:rPr>
          <w:rFonts w:hint="eastAsia"/>
          <w:lang w:eastAsia="zh-CN"/>
        </w:rPr>
        <w:t>～</w:t>
      </w:r>
      <w:r>
        <w:rPr>
          <w:rFonts w:hint="eastAsia"/>
          <w:lang w:eastAsia="zh-CN"/>
        </w:rPr>
        <w:t>2000</w:t>
      </w:r>
      <w:r>
        <w:rPr>
          <w:rFonts w:hint="eastAsia"/>
          <w:lang w:eastAsia="zh-CN"/>
        </w:rPr>
        <w:t>倍液，或</w:t>
      </w:r>
      <w:r>
        <w:rPr>
          <w:rFonts w:hint="eastAsia"/>
          <w:lang w:eastAsia="zh-CN"/>
        </w:rPr>
        <w:t>30%</w:t>
      </w:r>
      <w:r>
        <w:rPr>
          <w:rFonts w:hint="eastAsia"/>
          <w:lang w:eastAsia="zh-CN"/>
        </w:rPr>
        <w:t>啶酰咯菌清</w:t>
      </w:r>
      <w:r>
        <w:rPr>
          <w:rFonts w:hint="eastAsia"/>
          <w:lang w:eastAsia="zh-CN"/>
        </w:rPr>
        <w:t>2000</w:t>
      </w:r>
      <w:r>
        <w:rPr>
          <w:rFonts w:hint="eastAsia"/>
          <w:lang w:eastAsia="zh-CN"/>
        </w:rPr>
        <w:t>～</w:t>
      </w:r>
      <w:r>
        <w:rPr>
          <w:rFonts w:hint="eastAsia"/>
          <w:lang w:eastAsia="zh-CN"/>
        </w:rPr>
        <w:t>3000</w:t>
      </w:r>
      <w:r>
        <w:rPr>
          <w:rFonts w:hint="eastAsia"/>
          <w:lang w:eastAsia="zh-CN"/>
        </w:rPr>
        <w:t>倍液</w:t>
      </w:r>
      <w:r>
        <w:rPr>
          <w:rFonts w:hint="eastAsia"/>
          <w:lang w:eastAsia="zh-CN"/>
        </w:rPr>
        <w:t>+</w:t>
      </w:r>
      <w:r>
        <w:rPr>
          <w:rFonts w:hint="eastAsia"/>
          <w:lang w:eastAsia="zh-CN"/>
        </w:rPr>
        <w:t>杀虫剂</w:t>
      </w:r>
      <w:r>
        <w:rPr>
          <w:rFonts w:hint="eastAsia"/>
          <w:lang w:eastAsia="zh-CN"/>
        </w:rPr>
        <w:t>5%</w:t>
      </w:r>
      <w:r>
        <w:rPr>
          <w:rFonts w:hint="eastAsia"/>
          <w:lang w:eastAsia="zh-CN"/>
        </w:rPr>
        <w:t>高氯甲维盐</w:t>
      </w:r>
      <w:r>
        <w:rPr>
          <w:rFonts w:hint="eastAsia"/>
          <w:lang w:eastAsia="zh-CN"/>
        </w:rPr>
        <w:t>1500</w:t>
      </w:r>
      <w:r>
        <w:rPr>
          <w:rFonts w:hint="eastAsia"/>
          <w:lang w:eastAsia="zh-CN"/>
        </w:rPr>
        <w:t>倍液的混合液。注意幼果期至套袋前禁止使用油剂、粉剂与有色药剂。套袋后一周全园喷</w:t>
      </w:r>
      <w:r>
        <w:rPr>
          <w:rFonts w:hint="eastAsia"/>
          <w:lang w:eastAsia="zh-CN"/>
        </w:rPr>
        <w:t>1</w:t>
      </w:r>
      <w:r>
        <w:rPr>
          <w:rFonts w:hint="eastAsia"/>
          <w:lang w:eastAsia="zh-CN"/>
        </w:rPr>
        <w:t>：</w:t>
      </w:r>
      <w:r>
        <w:rPr>
          <w:rFonts w:hint="eastAsia"/>
          <w:lang w:eastAsia="zh-CN"/>
        </w:rPr>
        <w:t>0.7</w:t>
      </w:r>
      <w:r>
        <w:rPr>
          <w:rFonts w:hint="eastAsia"/>
          <w:lang w:eastAsia="zh-CN"/>
        </w:rPr>
        <w:t>：</w:t>
      </w:r>
      <w:r>
        <w:rPr>
          <w:rFonts w:hint="eastAsia"/>
          <w:lang w:eastAsia="zh-CN"/>
        </w:rPr>
        <w:t>200</w:t>
      </w:r>
      <w:r>
        <w:rPr>
          <w:rFonts w:hint="eastAsia"/>
          <w:lang w:eastAsia="zh-CN"/>
        </w:rPr>
        <w:t>波尔多液。</w:t>
      </w:r>
    </w:p>
    <w:p w:rsidR="004669C4" w:rsidRDefault="00E004C0">
      <w:pPr>
        <w:pStyle w:val="af4"/>
        <w:ind w:left="360" w:firstLineChars="0" w:firstLine="0"/>
        <w:rPr>
          <w:lang w:eastAsia="zh-CN"/>
        </w:rPr>
      </w:pPr>
      <w:r>
        <w:rPr>
          <w:rFonts w:hint="eastAsia"/>
          <w:lang w:eastAsia="zh-CN"/>
        </w:rPr>
        <w:t xml:space="preserve">B.7 </w:t>
      </w:r>
      <w:r>
        <w:rPr>
          <w:rFonts w:hint="eastAsia"/>
          <w:lang w:eastAsia="zh-CN"/>
        </w:rPr>
        <w:t>转色期</w:t>
      </w:r>
    </w:p>
    <w:p w:rsidR="004669C4" w:rsidRDefault="00E004C0">
      <w:pPr>
        <w:pStyle w:val="af4"/>
        <w:ind w:left="360" w:firstLineChars="0" w:firstLine="0"/>
        <w:rPr>
          <w:lang w:eastAsia="zh-CN"/>
        </w:rPr>
      </w:pPr>
      <w:r>
        <w:rPr>
          <w:rFonts w:hint="eastAsia"/>
          <w:lang w:eastAsia="zh-CN"/>
        </w:rPr>
        <w:t>重点防治：灰霉病、白粉病、白腐病、炭疽病及金龟子、二星叶蝉、小长蝽、鸟害、日灼、裂果。</w:t>
      </w:r>
    </w:p>
    <w:p w:rsidR="004669C4" w:rsidRDefault="00E004C0">
      <w:pPr>
        <w:pStyle w:val="af4"/>
        <w:ind w:left="360" w:firstLineChars="0" w:firstLine="0"/>
        <w:rPr>
          <w:lang w:eastAsia="zh-CN"/>
        </w:rPr>
      </w:pPr>
      <w:r>
        <w:rPr>
          <w:rFonts w:hint="eastAsia"/>
          <w:lang w:eastAsia="zh-CN"/>
        </w:rPr>
        <w:t>防治措施：喷</w:t>
      </w:r>
      <w:r>
        <w:rPr>
          <w:rFonts w:hint="eastAsia"/>
          <w:lang w:eastAsia="zh-CN"/>
        </w:rPr>
        <w:t>1 : 0.7 : 240</w:t>
      </w:r>
      <w:r>
        <w:rPr>
          <w:rFonts w:hint="eastAsia"/>
          <w:lang w:eastAsia="zh-CN"/>
        </w:rPr>
        <w:t>的波尔多液或硫酸铜</w:t>
      </w:r>
      <w:r>
        <w:rPr>
          <w:rFonts w:hint="eastAsia"/>
          <w:lang w:eastAsia="zh-CN"/>
        </w:rPr>
        <w:t>600</w:t>
      </w:r>
      <w:r>
        <w:rPr>
          <w:rFonts w:hint="eastAsia"/>
          <w:lang w:eastAsia="zh-CN"/>
        </w:rPr>
        <w:t>倍液防病，喷藜芦碱、杀虫剂等防治虫害，用西瓜皮装糖醋液</w:t>
      </w:r>
      <w:r>
        <w:rPr>
          <w:rFonts w:hint="eastAsia"/>
          <w:lang w:eastAsia="zh-CN"/>
        </w:rPr>
        <w:t>+</w:t>
      </w:r>
      <w:r>
        <w:rPr>
          <w:rFonts w:hint="eastAsia"/>
          <w:lang w:eastAsia="zh-CN"/>
        </w:rPr>
        <w:t>杀虫剂诱杀金龟子。</w:t>
      </w:r>
    </w:p>
    <w:p w:rsidR="004669C4" w:rsidRDefault="00E004C0">
      <w:pPr>
        <w:pStyle w:val="af4"/>
        <w:ind w:left="360" w:firstLineChars="0" w:firstLine="0"/>
        <w:rPr>
          <w:lang w:eastAsia="zh-CN"/>
        </w:rPr>
      </w:pPr>
      <w:r>
        <w:rPr>
          <w:rFonts w:hint="eastAsia"/>
          <w:lang w:eastAsia="zh-CN"/>
        </w:rPr>
        <w:t xml:space="preserve">B.8 </w:t>
      </w:r>
      <w:r>
        <w:rPr>
          <w:rFonts w:hint="eastAsia"/>
          <w:lang w:eastAsia="zh-CN"/>
        </w:rPr>
        <w:t>成熟期</w:t>
      </w:r>
    </w:p>
    <w:p w:rsidR="004669C4" w:rsidRDefault="00E004C0">
      <w:pPr>
        <w:pStyle w:val="af4"/>
        <w:ind w:left="360" w:firstLineChars="0" w:firstLine="0"/>
        <w:rPr>
          <w:lang w:eastAsia="zh-CN"/>
        </w:rPr>
      </w:pPr>
      <w:r>
        <w:rPr>
          <w:rFonts w:hint="eastAsia"/>
          <w:lang w:eastAsia="zh-CN"/>
        </w:rPr>
        <w:t>重点防治：灰霉病、白粉病、炭疽病、煤</w:t>
      </w:r>
      <w:r>
        <w:rPr>
          <w:rFonts w:hint="eastAsia"/>
          <w:lang w:eastAsia="zh-CN"/>
        </w:rPr>
        <w:t>灰病、褐斑病及小长蝽、二星叶蝉、鸟害。</w:t>
      </w:r>
    </w:p>
    <w:p w:rsidR="004669C4" w:rsidRDefault="00E004C0">
      <w:pPr>
        <w:pStyle w:val="af4"/>
        <w:ind w:left="360" w:firstLineChars="0" w:firstLine="0"/>
        <w:rPr>
          <w:lang w:eastAsia="zh-CN"/>
        </w:rPr>
      </w:pPr>
      <w:r>
        <w:rPr>
          <w:rFonts w:hint="eastAsia"/>
          <w:lang w:eastAsia="zh-CN"/>
        </w:rPr>
        <w:t>防治措施：喷</w:t>
      </w:r>
      <w:r>
        <w:rPr>
          <w:rFonts w:hint="eastAsia"/>
          <w:lang w:eastAsia="zh-CN"/>
        </w:rPr>
        <w:t>1: 0.7: 200</w:t>
      </w:r>
      <w:r>
        <w:rPr>
          <w:rFonts w:hint="eastAsia"/>
          <w:lang w:eastAsia="zh-CN"/>
        </w:rPr>
        <w:t>～</w:t>
      </w:r>
      <w:r>
        <w:rPr>
          <w:rFonts w:hint="eastAsia"/>
          <w:lang w:eastAsia="zh-CN"/>
        </w:rPr>
        <w:t>240</w:t>
      </w:r>
      <w:r>
        <w:rPr>
          <w:rFonts w:hint="eastAsia"/>
          <w:lang w:eastAsia="zh-CN"/>
        </w:rPr>
        <w:t>的波尔多液或</w:t>
      </w:r>
      <w:r>
        <w:rPr>
          <w:rFonts w:hint="eastAsia"/>
          <w:lang w:eastAsia="zh-CN"/>
        </w:rPr>
        <w:t>77 %</w:t>
      </w:r>
      <w:r>
        <w:rPr>
          <w:rFonts w:hint="eastAsia"/>
          <w:lang w:eastAsia="zh-CN"/>
        </w:rPr>
        <w:t>氢氧化铜可湿性粉剂</w:t>
      </w:r>
      <w:r>
        <w:rPr>
          <w:rFonts w:hint="eastAsia"/>
          <w:lang w:eastAsia="zh-CN"/>
        </w:rPr>
        <w:t xml:space="preserve"> 600</w:t>
      </w:r>
      <w:r>
        <w:rPr>
          <w:rFonts w:hint="eastAsia"/>
          <w:lang w:eastAsia="zh-CN"/>
        </w:rPr>
        <w:t>～</w:t>
      </w:r>
      <w:r>
        <w:rPr>
          <w:rFonts w:hint="eastAsia"/>
          <w:lang w:eastAsia="zh-CN"/>
        </w:rPr>
        <w:t>800</w:t>
      </w:r>
      <w:r>
        <w:rPr>
          <w:rFonts w:hint="eastAsia"/>
          <w:lang w:eastAsia="zh-CN"/>
        </w:rPr>
        <w:t>倍液防病；喷苦参碱、藜芦碱等防治虫害。间隔</w:t>
      </w:r>
      <w:r>
        <w:rPr>
          <w:rFonts w:hint="eastAsia"/>
          <w:lang w:eastAsia="zh-CN"/>
        </w:rPr>
        <w:t>10</w:t>
      </w:r>
      <w:r>
        <w:rPr>
          <w:rFonts w:hint="eastAsia"/>
          <w:lang w:eastAsia="zh-CN"/>
        </w:rPr>
        <w:t>～</w:t>
      </w:r>
      <w:r>
        <w:rPr>
          <w:rFonts w:hint="eastAsia"/>
          <w:lang w:eastAsia="zh-CN"/>
        </w:rPr>
        <w:t>15 d</w:t>
      </w:r>
      <w:r>
        <w:rPr>
          <w:rFonts w:hint="eastAsia"/>
          <w:lang w:eastAsia="zh-CN"/>
        </w:rPr>
        <w:t>喷</w:t>
      </w:r>
      <w:r>
        <w:rPr>
          <w:rFonts w:hint="eastAsia"/>
          <w:lang w:eastAsia="zh-CN"/>
        </w:rPr>
        <w:t>1</w:t>
      </w:r>
      <w:r>
        <w:rPr>
          <w:rFonts w:hint="eastAsia"/>
          <w:lang w:eastAsia="zh-CN"/>
        </w:rPr>
        <w:t>次。果实采收前</w:t>
      </w:r>
      <w:r>
        <w:rPr>
          <w:rFonts w:hint="eastAsia"/>
          <w:lang w:eastAsia="zh-CN"/>
        </w:rPr>
        <w:t>15 d</w:t>
      </w:r>
      <w:r>
        <w:rPr>
          <w:rFonts w:hint="eastAsia"/>
          <w:lang w:eastAsia="zh-CN"/>
        </w:rPr>
        <w:t>停止使用农药。</w:t>
      </w:r>
    </w:p>
    <w:p w:rsidR="004669C4" w:rsidRDefault="00E004C0">
      <w:pPr>
        <w:pStyle w:val="af4"/>
        <w:ind w:left="360" w:firstLineChars="0" w:firstLine="0"/>
        <w:rPr>
          <w:lang w:eastAsia="zh-CN"/>
        </w:rPr>
      </w:pPr>
      <w:r>
        <w:rPr>
          <w:rFonts w:hint="eastAsia"/>
          <w:lang w:eastAsia="zh-CN"/>
        </w:rPr>
        <w:t xml:space="preserve">B.9 </w:t>
      </w:r>
      <w:r>
        <w:rPr>
          <w:rFonts w:hint="eastAsia"/>
          <w:lang w:eastAsia="zh-CN"/>
        </w:rPr>
        <w:t>采收后</w:t>
      </w:r>
    </w:p>
    <w:p w:rsidR="004669C4" w:rsidRDefault="00E004C0">
      <w:pPr>
        <w:pStyle w:val="af4"/>
        <w:ind w:left="360" w:firstLineChars="0" w:firstLine="0"/>
        <w:rPr>
          <w:lang w:eastAsia="zh-CN"/>
        </w:rPr>
      </w:pPr>
      <w:r>
        <w:rPr>
          <w:rFonts w:hint="eastAsia"/>
          <w:lang w:eastAsia="zh-CN"/>
        </w:rPr>
        <w:t>重点防治：黑痘病、霜霉病、褐斑病、白粉病、煤灰病及小长蝽。</w:t>
      </w:r>
    </w:p>
    <w:p w:rsidR="004669C4" w:rsidRDefault="00E004C0">
      <w:pPr>
        <w:pStyle w:val="af4"/>
        <w:ind w:left="360" w:firstLineChars="0" w:firstLine="0"/>
        <w:rPr>
          <w:lang w:eastAsia="zh-CN"/>
        </w:rPr>
      </w:pPr>
      <w:r>
        <w:rPr>
          <w:rFonts w:hint="eastAsia"/>
          <w:lang w:eastAsia="zh-CN"/>
        </w:rPr>
        <w:lastRenderedPageBreak/>
        <w:t>防治措施：全园喷</w:t>
      </w:r>
      <w:r>
        <w:rPr>
          <w:rFonts w:hint="eastAsia"/>
          <w:lang w:eastAsia="zh-CN"/>
        </w:rPr>
        <w:t>1 : 0.7 : 200</w:t>
      </w:r>
      <w:r>
        <w:rPr>
          <w:rFonts w:hint="eastAsia"/>
          <w:lang w:eastAsia="zh-CN"/>
        </w:rPr>
        <w:t>波尔多液或硫酸铜</w:t>
      </w:r>
      <w:r>
        <w:rPr>
          <w:rFonts w:hint="eastAsia"/>
          <w:lang w:eastAsia="zh-CN"/>
        </w:rPr>
        <w:t>600</w:t>
      </w:r>
      <w:r>
        <w:rPr>
          <w:rFonts w:hint="eastAsia"/>
          <w:lang w:eastAsia="zh-CN"/>
        </w:rPr>
        <w:t>倍液、植物源杀虫剂。间隔</w:t>
      </w:r>
      <w:r>
        <w:rPr>
          <w:rFonts w:hint="eastAsia"/>
          <w:lang w:eastAsia="zh-CN"/>
        </w:rPr>
        <w:t>10</w:t>
      </w:r>
      <w:r>
        <w:rPr>
          <w:rFonts w:hint="eastAsia"/>
          <w:lang w:eastAsia="zh-CN"/>
        </w:rPr>
        <w:t>～</w:t>
      </w:r>
      <w:r>
        <w:rPr>
          <w:rFonts w:hint="eastAsia"/>
          <w:lang w:eastAsia="zh-CN"/>
        </w:rPr>
        <w:t>15 d</w:t>
      </w:r>
      <w:r>
        <w:rPr>
          <w:rFonts w:hint="eastAsia"/>
          <w:lang w:eastAsia="zh-CN"/>
        </w:rPr>
        <w:t>喷</w:t>
      </w:r>
      <w:r>
        <w:rPr>
          <w:rFonts w:hint="eastAsia"/>
          <w:lang w:eastAsia="zh-CN"/>
        </w:rPr>
        <w:t>1</w:t>
      </w:r>
      <w:r>
        <w:rPr>
          <w:rFonts w:hint="eastAsia"/>
          <w:lang w:eastAsia="zh-CN"/>
        </w:rPr>
        <w:t>次。</w:t>
      </w:r>
    </w:p>
    <w:p w:rsidR="004669C4" w:rsidRDefault="00E004C0">
      <w:pPr>
        <w:pStyle w:val="af4"/>
        <w:ind w:left="360" w:firstLineChars="0" w:firstLine="0"/>
        <w:rPr>
          <w:lang w:eastAsia="zh-CN"/>
        </w:rPr>
      </w:pPr>
      <w:r>
        <w:rPr>
          <w:rFonts w:hint="eastAsia"/>
          <w:lang w:eastAsia="zh-CN"/>
        </w:rPr>
        <w:t xml:space="preserve">B.10 </w:t>
      </w:r>
      <w:r>
        <w:rPr>
          <w:rFonts w:hint="eastAsia"/>
          <w:lang w:eastAsia="zh-CN"/>
        </w:rPr>
        <w:t>休眠期</w:t>
      </w:r>
    </w:p>
    <w:p w:rsidR="004669C4" w:rsidRDefault="00E004C0">
      <w:pPr>
        <w:pStyle w:val="af4"/>
        <w:ind w:left="360" w:firstLineChars="0" w:firstLine="0"/>
        <w:rPr>
          <w:lang w:eastAsia="zh-CN"/>
        </w:rPr>
      </w:pPr>
      <w:r>
        <w:rPr>
          <w:rFonts w:hint="eastAsia"/>
          <w:lang w:eastAsia="zh-CN"/>
        </w:rPr>
        <w:t>重点防治：各种越过冬病源菌和虫源。</w:t>
      </w:r>
    </w:p>
    <w:p w:rsidR="004669C4" w:rsidRDefault="00E004C0">
      <w:pPr>
        <w:pStyle w:val="af4"/>
        <w:ind w:left="360" w:firstLineChars="0" w:firstLine="0"/>
        <w:rPr>
          <w:lang w:eastAsia="zh-CN"/>
        </w:rPr>
      </w:pPr>
      <w:r>
        <w:rPr>
          <w:rFonts w:hint="eastAsia"/>
          <w:lang w:eastAsia="zh-CN"/>
        </w:rPr>
        <w:t>防治措施：冬剪后清扫残枝落叶、病虫果</w:t>
      </w:r>
      <w:r>
        <w:rPr>
          <w:rFonts w:hint="eastAsia"/>
          <w:lang w:eastAsia="zh-CN"/>
        </w:rPr>
        <w:t>，集中园外烧毁或深埋。清园后，全园喷波美</w:t>
      </w:r>
      <w:r>
        <w:rPr>
          <w:rFonts w:hint="eastAsia"/>
          <w:lang w:eastAsia="zh-CN"/>
        </w:rPr>
        <w:t>5</w:t>
      </w:r>
      <w:r>
        <w:rPr>
          <w:rFonts w:hint="eastAsia"/>
          <w:lang w:eastAsia="zh-CN"/>
        </w:rPr>
        <w:t>°石硫合剂。</w:t>
      </w:r>
      <w:r>
        <w:rPr>
          <w:rFonts w:hint="eastAsia"/>
          <w:lang w:eastAsia="zh-CN"/>
        </w:rPr>
        <w:t>11</w:t>
      </w:r>
      <w:r>
        <w:rPr>
          <w:rFonts w:hint="eastAsia"/>
          <w:lang w:eastAsia="zh-CN"/>
        </w:rPr>
        <w:t>月下旬树干涂白（硫酸铜：热水：生石灰：水</w:t>
      </w:r>
      <w:r>
        <w:rPr>
          <w:rFonts w:hint="eastAsia"/>
          <w:lang w:eastAsia="zh-CN"/>
        </w:rPr>
        <w:t>=1:2:10:10</w:t>
      </w:r>
      <w:r>
        <w:rPr>
          <w:rFonts w:hint="eastAsia"/>
          <w:lang w:eastAsia="zh-CN"/>
        </w:rPr>
        <w:t>，或生石灰：黄泥：石硫合剂：食盐：植物油：水</w:t>
      </w:r>
      <w:r>
        <w:rPr>
          <w:rFonts w:hint="eastAsia"/>
          <w:lang w:eastAsia="zh-CN"/>
        </w:rPr>
        <w:t>=10:2:2:1:1:20</w:t>
      </w:r>
      <w:r>
        <w:rPr>
          <w:rFonts w:hint="eastAsia"/>
          <w:lang w:eastAsia="zh-CN"/>
        </w:rPr>
        <w:t>）。</w:t>
      </w: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E004C0">
      <w:pPr>
        <w:pStyle w:val="ab"/>
        <w:spacing w:beforeLines="50" w:before="156" w:line="400" w:lineRule="exact"/>
        <w:ind w:firstLine="0"/>
      </w:pPr>
      <w:r>
        <w:rPr>
          <w:rFonts w:hint="eastAsia"/>
        </w:rPr>
        <w:lastRenderedPageBreak/>
        <w:t>参考文献：</w:t>
      </w:r>
    </w:p>
    <w:p w:rsidR="004669C4" w:rsidRDefault="00E004C0">
      <w:pPr>
        <w:pStyle w:val="ab"/>
        <w:spacing w:beforeLines="50" w:before="156" w:line="400" w:lineRule="exact"/>
        <w:ind w:firstLine="0"/>
        <w:rPr>
          <w:rFonts w:ascii="Times New Roman" w:hAnsi="Times New Roman"/>
        </w:rPr>
      </w:pPr>
      <w:r>
        <w:rPr>
          <w:rFonts w:hint="eastAsia"/>
        </w:rPr>
        <w:t>1.</w:t>
      </w:r>
      <w:r>
        <w:rPr>
          <w:rFonts w:ascii="Times New Roman" w:hAnsi="Times New Roman" w:hint="eastAsia"/>
        </w:rPr>
        <w:t>《中华人民共和国植物检疫条例》；</w:t>
      </w:r>
    </w:p>
    <w:p w:rsidR="004669C4" w:rsidRDefault="00E004C0">
      <w:pPr>
        <w:pStyle w:val="ab"/>
        <w:spacing w:beforeLines="50" w:before="156" w:line="400" w:lineRule="exact"/>
        <w:ind w:firstLine="0"/>
      </w:pPr>
      <w:r>
        <w:rPr>
          <w:rFonts w:ascii="Times New Roman" w:hAnsi="Times New Roman" w:hint="eastAsia"/>
        </w:rPr>
        <w:t>2.</w:t>
      </w:r>
      <w:r>
        <w:rPr>
          <w:rFonts w:ascii="Times New Roman" w:hAnsi="Times New Roman" w:hint="eastAsia"/>
        </w:rPr>
        <w:t>《植物检疫条例实施细则（农业部分）》；</w:t>
      </w: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p w:rsidR="004669C4" w:rsidRDefault="004669C4">
      <w:pPr>
        <w:pStyle w:val="af4"/>
        <w:ind w:left="360" w:firstLineChars="0" w:firstLine="0"/>
        <w:rPr>
          <w:lang w:eastAsia="zh-CN"/>
        </w:rPr>
      </w:pPr>
    </w:p>
    <w:sectPr w:rsidR="00466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C0" w:rsidRDefault="00E004C0">
      <w:r>
        <w:separator/>
      </w:r>
    </w:p>
  </w:endnote>
  <w:endnote w:type="continuationSeparator" w:id="0">
    <w:p w:rsidR="00E004C0" w:rsidRDefault="00E0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466128"/>
    </w:sdtPr>
    <w:sdtEndPr/>
    <w:sdtContent>
      <w:p w:rsidR="004669C4" w:rsidRDefault="00E004C0">
        <w:pPr>
          <w:pStyle w:val="a9"/>
          <w:jc w:val="center"/>
        </w:pPr>
        <w:r>
          <w:fldChar w:fldCharType="begin"/>
        </w:r>
        <w:r>
          <w:instrText>PAGE   \* MERGEFORMAT</w:instrText>
        </w:r>
        <w:r>
          <w:fldChar w:fldCharType="separate"/>
        </w:r>
        <w:r w:rsidR="00666459" w:rsidRPr="00666459">
          <w:rPr>
            <w:noProof/>
            <w:lang w:val="zh-CN"/>
          </w:rPr>
          <w:t>4</w:t>
        </w:r>
        <w:r>
          <w:fldChar w:fldCharType="end"/>
        </w:r>
      </w:p>
    </w:sdtContent>
  </w:sdt>
  <w:p w:rsidR="004669C4" w:rsidRDefault="004669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C0" w:rsidRDefault="00E004C0">
      <w:r>
        <w:separator/>
      </w:r>
    </w:p>
  </w:footnote>
  <w:footnote w:type="continuationSeparator" w:id="0">
    <w:p w:rsidR="00E004C0" w:rsidRDefault="00E00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upperLetter"/>
      <w:pStyle w:val="a"/>
      <w:suff w:val="space"/>
      <w:lvlText w:val="%1"/>
      <w:lvlJc w:val="left"/>
      <w:pPr>
        <w:tabs>
          <w:tab w:val="left" w:pos="0"/>
        </w:tabs>
        <w:ind w:left="623" w:hanging="425"/>
      </w:pPr>
      <w:rPr>
        <w:rFonts w:hint="eastAsia"/>
      </w:rPr>
    </w:lvl>
    <w:lvl w:ilvl="1">
      <w:start w:val="1"/>
      <w:numFmt w:val="decimal"/>
      <w:suff w:val="nothing"/>
      <w:lvlText w:val="图%1.%2　"/>
      <w:lvlJc w:val="left"/>
      <w:pPr>
        <w:tabs>
          <w:tab w:val="left" w:pos="0"/>
        </w:tabs>
        <w:ind w:left="1190" w:hanging="567"/>
      </w:pPr>
      <w:rPr>
        <w:rFonts w:hint="eastAsia"/>
      </w:rPr>
    </w:lvl>
    <w:lvl w:ilvl="2">
      <w:start w:val="1"/>
      <w:numFmt w:val="decimal"/>
      <w:lvlText w:val="%1.%2.%3"/>
      <w:lvlJc w:val="left"/>
      <w:pPr>
        <w:tabs>
          <w:tab w:val="left" w:pos="0"/>
        </w:tabs>
        <w:ind w:left="1616" w:hanging="567"/>
      </w:pPr>
      <w:rPr>
        <w:rFonts w:hint="eastAsia"/>
      </w:rPr>
    </w:lvl>
    <w:lvl w:ilvl="3">
      <w:start w:val="1"/>
      <w:numFmt w:val="decimal"/>
      <w:lvlText w:val="%1.%2.%3.%4"/>
      <w:lvlJc w:val="left"/>
      <w:pPr>
        <w:tabs>
          <w:tab w:val="left" w:pos="0"/>
        </w:tabs>
        <w:ind w:left="2182" w:hanging="708"/>
      </w:pPr>
      <w:rPr>
        <w:rFonts w:hint="eastAsia"/>
      </w:rPr>
    </w:lvl>
    <w:lvl w:ilvl="4">
      <w:start w:val="1"/>
      <w:numFmt w:val="decimal"/>
      <w:lvlText w:val="%1.%2.%3.%4.%5"/>
      <w:lvlJc w:val="left"/>
      <w:pPr>
        <w:tabs>
          <w:tab w:val="left" w:pos="0"/>
        </w:tabs>
        <w:ind w:left="2749" w:hanging="850"/>
      </w:pPr>
      <w:rPr>
        <w:rFonts w:hint="eastAsia"/>
      </w:rPr>
    </w:lvl>
    <w:lvl w:ilvl="5">
      <w:start w:val="1"/>
      <w:numFmt w:val="decimal"/>
      <w:lvlText w:val="%1.%2.%3.%4.%5.%6"/>
      <w:lvlJc w:val="left"/>
      <w:pPr>
        <w:tabs>
          <w:tab w:val="left" w:pos="0"/>
        </w:tabs>
        <w:ind w:left="3458" w:hanging="1134"/>
      </w:pPr>
      <w:rPr>
        <w:rFonts w:hint="eastAsia"/>
      </w:rPr>
    </w:lvl>
    <w:lvl w:ilvl="6">
      <w:start w:val="1"/>
      <w:numFmt w:val="decimal"/>
      <w:lvlText w:val="%1.%2.%3.%4.%5.%6.%7"/>
      <w:lvlJc w:val="left"/>
      <w:pPr>
        <w:tabs>
          <w:tab w:val="left" w:pos="0"/>
        </w:tabs>
        <w:ind w:left="4025" w:hanging="1276"/>
      </w:pPr>
      <w:rPr>
        <w:rFonts w:hint="eastAsia"/>
      </w:rPr>
    </w:lvl>
    <w:lvl w:ilvl="7">
      <w:start w:val="1"/>
      <w:numFmt w:val="decimal"/>
      <w:lvlText w:val="%1.%2.%3.%4.%5.%6.%7.%8"/>
      <w:lvlJc w:val="left"/>
      <w:pPr>
        <w:tabs>
          <w:tab w:val="left" w:pos="0"/>
        </w:tabs>
        <w:ind w:left="4592" w:hanging="1418"/>
      </w:pPr>
      <w:rPr>
        <w:rFonts w:hint="eastAsia"/>
      </w:rPr>
    </w:lvl>
    <w:lvl w:ilvl="8">
      <w:start w:val="1"/>
      <w:numFmt w:val="decimal"/>
      <w:lvlText w:val="%1.%2.%3.%4.%5.%6.%7.%8.%9"/>
      <w:lvlJc w:val="left"/>
      <w:pPr>
        <w:tabs>
          <w:tab w:val="left" w:pos="0"/>
        </w:tabs>
        <w:ind w:left="5300" w:hanging="1700"/>
      </w:pPr>
      <w:rPr>
        <w:rFonts w:hint="eastAsia"/>
      </w:rPr>
    </w:lvl>
  </w:abstractNum>
  <w:abstractNum w:abstractNumId="1">
    <w:nsid w:val="0000000F"/>
    <w:multiLevelType w:val="multilevel"/>
    <w:tmpl w:val="0000000F"/>
    <w:lvl w:ilvl="0">
      <w:start w:val="1"/>
      <w:numFmt w:val="upperLetter"/>
      <w:pStyle w:val="a0"/>
      <w:lvlText w:val="%1"/>
      <w:lvlJc w:val="left"/>
      <w:pPr>
        <w:tabs>
          <w:tab w:val="left" w:pos="0"/>
        </w:tabs>
        <w:ind w:left="0" w:hanging="425"/>
      </w:pPr>
      <w:rPr>
        <w:rFonts w:hint="eastAsia"/>
      </w:rPr>
    </w:lvl>
    <w:lvl w:ilvl="1">
      <w:start w:val="1"/>
      <w:numFmt w:val="decimal"/>
      <w:suff w:val="nothing"/>
      <w:lvlText w:val="表%1.%2　"/>
      <w:lvlJc w:val="left"/>
      <w:pPr>
        <w:tabs>
          <w:tab w:val="left" w:pos="0"/>
        </w:tabs>
        <w:ind w:left="8222" w:hanging="567"/>
      </w:pPr>
      <w:rPr>
        <w:rFonts w:hint="eastAsia"/>
      </w:rPr>
    </w:lvl>
    <w:lvl w:ilvl="2">
      <w:start w:val="1"/>
      <w:numFmt w:val="decimal"/>
      <w:lvlText w:val="%1.%2.%3"/>
      <w:lvlJc w:val="left"/>
      <w:pPr>
        <w:tabs>
          <w:tab w:val="left" w:pos="0"/>
        </w:tabs>
        <w:ind w:left="993" w:hanging="567"/>
      </w:pPr>
      <w:rPr>
        <w:rFonts w:hint="eastAsia"/>
      </w:rPr>
    </w:lvl>
    <w:lvl w:ilvl="3">
      <w:start w:val="1"/>
      <w:numFmt w:val="decimal"/>
      <w:lvlText w:val="%1.%2.%3.%4"/>
      <w:lvlJc w:val="left"/>
      <w:pPr>
        <w:tabs>
          <w:tab w:val="left" w:pos="0"/>
        </w:tabs>
        <w:ind w:left="1559" w:hanging="708"/>
      </w:pPr>
      <w:rPr>
        <w:rFonts w:hint="eastAsia"/>
      </w:rPr>
    </w:lvl>
    <w:lvl w:ilvl="4">
      <w:start w:val="1"/>
      <w:numFmt w:val="decimal"/>
      <w:lvlText w:val="%1.%2.%3.%4.%5"/>
      <w:lvlJc w:val="left"/>
      <w:pPr>
        <w:tabs>
          <w:tab w:val="left" w:pos="0"/>
        </w:tabs>
        <w:ind w:left="2126" w:hanging="850"/>
      </w:pPr>
      <w:rPr>
        <w:rFonts w:hint="eastAsia"/>
      </w:rPr>
    </w:lvl>
    <w:lvl w:ilvl="5">
      <w:start w:val="1"/>
      <w:numFmt w:val="decimal"/>
      <w:lvlText w:val="%1.%2.%3.%4.%5.%6"/>
      <w:lvlJc w:val="left"/>
      <w:pPr>
        <w:tabs>
          <w:tab w:val="left" w:pos="0"/>
        </w:tabs>
        <w:ind w:left="2835" w:hanging="1134"/>
      </w:pPr>
      <w:rPr>
        <w:rFonts w:hint="eastAsia"/>
      </w:rPr>
    </w:lvl>
    <w:lvl w:ilvl="6">
      <w:start w:val="1"/>
      <w:numFmt w:val="decimal"/>
      <w:lvlText w:val="%1.%2.%3.%4.%5.%6.%7"/>
      <w:lvlJc w:val="left"/>
      <w:pPr>
        <w:tabs>
          <w:tab w:val="left" w:pos="0"/>
        </w:tabs>
        <w:ind w:left="3402" w:hanging="1276"/>
      </w:pPr>
      <w:rPr>
        <w:rFonts w:hint="eastAsia"/>
      </w:rPr>
    </w:lvl>
    <w:lvl w:ilvl="7">
      <w:start w:val="1"/>
      <w:numFmt w:val="decimal"/>
      <w:lvlText w:val="%1.%2.%3.%4.%5.%6.%7.%8"/>
      <w:lvlJc w:val="left"/>
      <w:pPr>
        <w:tabs>
          <w:tab w:val="left" w:pos="0"/>
        </w:tabs>
        <w:ind w:left="3969" w:hanging="1418"/>
      </w:pPr>
      <w:rPr>
        <w:rFonts w:hint="eastAsia"/>
      </w:rPr>
    </w:lvl>
    <w:lvl w:ilvl="8">
      <w:start w:val="1"/>
      <w:numFmt w:val="decimal"/>
      <w:lvlText w:val="%1.%2.%3.%4.%5.%6.%7.%8.%9"/>
      <w:lvlJc w:val="left"/>
      <w:pPr>
        <w:tabs>
          <w:tab w:val="left" w:pos="0"/>
        </w:tabs>
        <w:ind w:left="4677" w:hanging="1700"/>
      </w:pPr>
      <w:rPr>
        <w:rFonts w:hint="eastAsia"/>
      </w:rPr>
    </w:lvl>
  </w:abstractNum>
  <w:abstractNum w:abstractNumId="2">
    <w:nsid w:val="00000010"/>
    <w:multiLevelType w:val="multilevel"/>
    <w:tmpl w:val="00000010"/>
    <w:lvl w:ilvl="0">
      <w:start w:val="1"/>
      <w:numFmt w:val="decimal"/>
      <w:pStyle w:val="a1"/>
      <w:suff w:val="nothing"/>
      <w:lvlText w:val="表%1　"/>
      <w:lvlJc w:val="left"/>
      <w:pPr>
        <w:tabs>
          <w:tab w:val="left" w:pos="0"/>
        </w:tabs>
        <w:ind w:left="2977" w:firstLine="0"/>
      </w:pPr>
      <w:rPr>
        <w:rFonts w:ascii="黑体" w:eastAsia="黑体" w:hAnsi="黑体" w:cs="Times New Roman" w:hint="eastAsia"/>
        <w:b w:val="0"/>
        <w:i w:val="0"/>
        <w:sz w:val="21"/>
      </w:rPr>
    </w:lvl>
    <w:lvl w:ilvl="1">
      <w:start w:val="1"/>
      <w:numFmt w:val="decimal"/>
      <w:lvlText w:val="%1.%2"/>
      <w:lvlJc w:val="left"/>
      <w:pPr>
        <w:tabs>
          <w:tab w:val="left" w:pos="0"/>
        </w:tabs>
        <w:ind w:left="3969" w:hanging="567"/>
      </w:pPr>
    </w:lvl>
    <w:lvl w:ilvl="2">
      <w:start w:val="1"/>
      <w:numFmt w:val="decimal"/>
      <w:lvlText w:val="%1.%2.%3"/>
      <w:lvlJc w:val="left"/>
      <w:pPr>
        <w:tabs>
          <w:tab w:val="left" w:pos="0"/>
        </w:tabs>
        <w:ind w:left="4395" w:hanging="567"/>
      </w:pPr>
    </w:lvl>
    <w:lvl w:ilvl="3">
      <w:start w:val="1"/>
      <w:numFmt w:val="decimal"/>
      <w:lvlText w:val="%1.%2.%3.%4"/>
      <w:lvlJc w:val="left"/>
      <w:pPr>
        <w:tabs>
          <w:tab w:val="left" w:pos="0"/>
        </w:tabs>
        <w:ind w:left="4961" w:hanging="708"/>
      </w:pPr>
    </w:lvl>
    <w:lvl w:ilvl="4">
      <w:start w:val="1"/>
      <w:numFmt w:val="decimal"/>
      <w:lvlText w:val="%1.%2.%3.%4.%5"/>
      <w:lvlJc w:val="left"/>
      <w:pPr>
        <w:tabs>
          <w:tab w:val="left" w:pos="0"/>
        </w:tabs>
        <w:ind w:left="5528" w:hanging="850"/>
      </w:pPr>
    </w:lvl>
    <w:lvl w:ilvl="5">
      <w:start w:val="1"/>
      <w:numFmt w:val="decimal"/>
      <w:lvlText w:val="%1.%2.%3.%4.%5.%6"/>
      <w:lvlJc w:val="left"/>
      <w:pPr>
        <w:tabs>
          <w:tab w:val="left" w:pos="0"/>
        </w:tabs>
        <w:ind w:left="6237" w:hanging="1134"/>
      </w:pPr>
    </w:lvl>
    <w:lvl w:ilvl="6">
      <w:start w:val="1"/>
      <w:numFmt w:val="decimal"/>
      <w:lvlText w:val="%1.%2.%3.%4.%5.%6.%7"/>
      <w:lvlJc w:val="left"/>
      <w:pPr>
        <w:tabs>
          <w:tab w:val="left" w:pos="0"/>
        </w:tabs>
        <w:ind w:left="6804" w:hanging="1276"/>
      </w:pPr>
    </w:lvl>
    <w:lvl w:ilvl="7">
      <w:start w:val="1"/>
      <w:numFmt w:val="decimal"/>
      <w:lvlText w:val="%1.%2.%3.%4.%5.%6.%7.%8"/>
      <w:lvlJc w:val="left"/>
      <w:pPr>
        <w:tabs>
          <w:tab w:val="left" w:pos="0"/>
        </w:tabs>
        <w:ind w:left="7371" w:hanging="1418"/>
      </w:pPr>
    </w:lvl>
    <w:lvl w:ilvl="8">
      <w:start w:val="1"/>
      <w:numFmt w:val="decimal"/>
      <w:lvlText w:val="%1.%2.%3.%4.%5.%6.%7.%8.%9"/>
      <w:lvlJc w:val="left"/>
      <w:pPr>
        <w:tabs>
          <w:tab w:val="left" w:pos="0"/>
        </w:tabs>
        <w:ind w:left="8079" w:hanging="1700"/>
      </w:pPr>
    </w:lvl>
  </w:abstractNum>
  <w:abstractNum w:abstractNumId="3">
    <w:nsid w:val="00000011"/>
    <w:multiLevelType w:val="multilevel"/>
    <w:tmpl w:val="00000011"/>
    <w:lvl w:ilvl="0">
      <w:start w:val="1"/>
      <w:numFmt w:val="upperLetter"/>
      <w:pStyle w:val="a2"/>
      <w:suff w:val="nothing"/>
      <w:lvlText w:val="附　录　%1"/>
      <w:lvlJc w:val="left"/>
      <w:pPr>
        <w:tabs>
          <w:tab w:val="left" w:pos="0"/>
        </w:tabs>
        <w:ind w:left="0" w:firstLine="0"/>
      </w:pPr>
      <w:rPr>
        <w:rFonts w:ascii="黑体" w:eastAsia="黑体" w:hAnsi="黑体" w:cs="Times New Roman"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cs="Times New Roman" w:hint="eastAsia"/>
        <w:b w:val="0"/>
        <w:i w:val="0"/>
        <w:spacing w:val="0"/>
        <w:w w:val="100"/>
        <w:kern w:val="2"/>
        <w:sz w:val="21"/>
      </w:rPr>
    </w:lvl>
    <w:lvl w:ilvl="2">
      <w:start w:val="1"/>
      <w:numFmt w:val="decimal"/>
      <w:suff w:val="nothing"/>
      <w:lvlText w:val="%1.%2.%3　"/>
      <w:lvlJc w:val="left"/>
      <w:pPr>
        <w:tabs>
          <w:tab w:val="left" w:pos="0"/>
        </w:tabs>
        <w:ind w:left="0" w:firstLine="0"/>
      </w:pPr>
      <w:rPr>
        <w:rFonts w:ascii="黑体" w:eastAsia="黑体" w:hAnsi="黑体" w:cs="Times New Roman" w:hint="eastAsia"/>
        <w:b w:val="0"/>
        <w:i w:val="0"/>
        <w:sz w:val="21"/>
      </w:rPr>
    </w:lvl>
    <w:lvl w:ilvl="3">
      <w:start w:val="1"/>
      <w:numFmt w:val="decimal"/>
      <w:suff w:val="nothing"/>
      <w:lvlText w:val="%1.%2.%3.%4　"/>
      <w:lvlJc w:val="left"/>
      <w:pPr>
        <w:tabs>
          <w:tab w:val="left" w:pos="0"/>
        </w:tabs>
        <w:ind w:left="0" w:firstLine="0"/>
      </w:pPr>
      <w:rPr>
        <w:rFonts w:ascii="黑体" w:eastAsia="黑体" w:hAnsi="黑体" w:cs="Times New Roman" w:hint="eastAsia"/>
        <w:b w:val="0"/>
        <w:i w:val="0"/>
        <w:sz w:val="21"/>
      </w:rPr>
    </w:lvl>
    <w:lvl w:ilvl="4">
      <w:start w:val="1"/>
      <w:numFmt w:val="decimal"/>
      <w:suff w:val="nothing"/>
      <w:lvlText w:val="%1.%2.%3.%4.%5　"/>
      <w:lvlJc w:val="left"/>
      <w:pPr>
        <w:tabs>
          <w:tab w:val="left" w:pos="0"/>
        </w:tabs>
        <w:ind w:left="0" w:firstLine="0"/>
      </w:pPr>
      <w:rPr>
        <w:rFonts w:ascii="黑体" w:eastAsia="黑体" w:hAnsi="黑体" w:cs="Times New Roman" w:hint="eastAsia"/>
        <w:b w:val="0"/>
        <w:i w:val="0"/>
        <w:sz w:val="21"/>
      </w:rPr>
    </w:lvl>
    <w:lvl w:ilvl="5">
      <w:start w:val="1"/>
      <w:numFmt w:val="decimal"/>
      <w:suff w:val="nothing"/>
      <w:lvlText w:val="%1.%2.%3.%4.%5.%6　"/>
      <w:lvlJc w:val="left"/>
      <w:pPr>
        <w:tabs>
          <w:tab w:val="left" w:pos="0"/>
        </w:tabs>
        <w:ind w:left="0" w:firstLine="0"/>
      </w:pPr>
      <w:rPr>
        <w:rFonts w:ascii="黑体" w:eastAsia="黑体" w:hAnsi="黑体" w:cs="Times New Roman" w:hint="eastAsia"/>
        <w:b w:val="0"/>
        <w:i w:val="0"/>
        <w:sz w:val="21"/>
      </w:rPr>
    </w:lvl>
    <w:lvl w:ilvl="6">
      <w:start w:val="1"/>
      <w:numFmt w:val="decimal"/>
      <w:suff w:val="nothing"/>
      <w:lvlText w:val="%1.%2.%3.%4.%5.%6.%7　"/>
      <w:lvlJc w:val="left"/>
      <w:pPr>
        <w:tabs>
          <w:tab w:val="left" w:pos="0"/>
        </w:tabs>
        <w:ind w:left="0" w:firstLine="0"/>
      </w:pPr>
      <w:rPr>
        <w:rFonts w:ascii="黑体" w:eastAsia="黑体" w:hAnsi="黑体" w:cs="Times New Roman" w:hint="eastAsia"/>
        <w:b w:val="0"/>
        <w:i w:val="0"/>
        <w:sz w:val="21"/>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4">
    <w:nsid w:val="2B3E25E1"/>
    <w:multiLevelType w:val="multilevel"/>
    <w:tmpl w:val="2B3E25E1"/>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GJhN2I3NjFjM2M4Zjg0YjExMWE3MzRjMjlmMzcifQ=="/>
  </w:docVars>
  <w:rsids>
    <w:rsidRoot w:val="000C2BE8"/>
    <w:rsid w:val="F7ED7633"/>
    <w:rsid w:val="000C2BE8"/>
    <w:rsid w:val="0018763D"/>
    <w:rsid w:val="001F2D93"/>
    <w:rsid w:val="00211891"/>
    <w:rsid w:val="0028619B"/>
    <w:rsid w:val="0032403D"/>
    <w:rsid w:val="00363FE4"/>
    <w:rsid w:val="003F5FC1"/>
    <w:rsid w:val="004669C4"/>
    <w:rsid w:val="004E5055"/>
    <w:rsid w:val="00546ACF"/>
    <w:rsid w:val="005C0977"/>
    <w:rsid w:val="00666459"/>
    <w:rsid w:val="006A0498"/>
    <w:rsid w:val="006B3063"/>
    <w:rsid w:val="006F29BF"/>
    <w:rsid w:val="00762DB8"/>
    <w:rsid w:val="00795E20"/>
    <w:rsid w:val="00900534"/>
    <w:rsid w:val="00950043"/>
    <w:rsid w:val="009F572C"/>
    <w:rsid w:val="00B15F2B"/>
    <w:rsid w:val="00B20F0D"/>
    <w:rsid w:val="00B34360"/>
    <w:rsid w:val="00B8390B"/>
    <w:rsid w:val="00C8141A"/>
    <w:rsid w:val="00DA1C1F"/>
    <w:rsid w:val="00DC05B8"/>
    <w:rsid w:val="00E004C0"/>
    <w:rsid w:val="00E5000C"/>
    <w:rsid w:val="00F2309A"/>
    <w:rsid w:val="00F71D65"/>
    <w:rsid w:val="061B2A57"/>
    <w:rsid w:val="11E701D0"/>
    <w:rsid w:val="1EAE5FDF"/>
    <w:rsid w:val="285D1E18"/>
    <w:rsid w:val="39231DE5"/>
    <w:rsid w:val="45053FCB"/>
    <w:rsid w:val="46704FD2"/>
    <w:rsid w:val="48ED14EB"/>
    <w:rsid w:val="4AC64603"/>
    <w:rsid w:val="4DA743D2"/>
    <w:rsid w:val="57142DCA"/>
    <w:rsid w:val="6014682F"/>
    <w:rsid w:val="60F642D5"/>
    <w:rsid w:val="63D4752A"/>
    <w:rsid w:val="6CDF221E"/>
    <w:rsid w:val="6F29720E"/>
    <w:rsid w:val="79E5606F"/>
    <w:rsid w:val="7B87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pPr>
      <w:widowControl w:val="0"/>
      <w:autoSpaceDE w:val="0"/>
      <w:autoSpaceDN w:val="0"/>
    </w:pPr>
    <w:rPr>
      <w:rFonts w:ascii="宋体" w:eastAsia="宋体" w:hAnsi="宋体" w:cs="宋体"/>
      <w:sz w:val="22"/>
      <w:szCs w:val="22"/>
      <w:lang w:eastAsia="en-US" w:bidi="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Char"/>
    <w:uiPriority w:val="1"/>
    <w:qFormat/>
    <w:rPr>
      <w:sz w:val="21"/>
      <w:szCs w:val="21"/>
    </w:rPr>
  </w:style>
  <w:style w:type="paragraph" w:styleId="a8">
    <w:name w:val="Date"/>
    <w:basedOn w:val="a3"/>
    <w:next w:val="a3"/>
    <w:link w:val="Char0"/>
    <w:uiPriority w:val="99"/>
    <w:semiHidden/>
    <w:unhideWhenUsed/>
    <w:qFormat/>
    <w:pPr>
      <w:ind w:leftChars="2500" w:left="100"/>
    </w:pPr>
  </w:style>
  <w:style w:type="paragraph" w:styleId="a9">
    <w:name w:val="footer"/>
    <w:basedOn w:val="a3"/>
    <w:link w:val="Char1"/>
    <w:uiPriority w:val="99"/>
    <w:unhideWhenUsed/>
    <w:qFormat/>
    <w:pPr>
      <w:tabs>
        <w:tab w:val="center" w:pos="4153"/>
        <w:tab w:val="right" w:pos="8306"/>
      </w:tabs>
      <w:snapToGrid w:val="0"/>
    </w:pPr>
    <w:rPr>
      <w:sz w:val="18"/>
      <w:szCs w:val="18"/>
    </w:rPr>
  </w:style>
  <w:style w:type="paragraph" w:styleId="aa">
    <w:name w:val="header"/>
    <w:basedOn w:val="a3"/>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4"/>
    <w:link w:val="aa"/>
    <w:uiPriority w:val="99"/>
    <w:qFormat/>
    <w:rPr>
      <w:sz w:val="18"/>
      <w:szCs w:val="18"/>
    </w:rPr>
  </w:style>
  <w:style w:type="character" w:customStyle="1" w:styleId="Char1">
    <w:name w:val="页脚 Char"/>
    <w:basedOn w:val="a4"/>
    <w:link w:val="a9"/>
    <w:uiPriority w:val="99"/>
    <w:qFormat/>
    <w:rPr>
      <w:sz w:val="18"/>
      <w:szCs w:val="18"/>
    </w:rPr>
  </w:style>
  <w:style w:type="character" w:customStyle="1" w:styleId="Char">
    <w:name w:val="正文文本 Char"/>
    <w:basedOn w:val="a4"/>
    <w:link w:val="a7"/>
    <w:uiPriority w:val="1"/>
    <w:qFormat/>
    <w:rPr>
      <w:rFonts w:ascii="宋体" w:eastAsia="宋体" w:hAnsi="宋体" w:cs="宋体"/>
      <w:kern w:val="0"/>
      <w:szCs w:val="21"/>
      <w:lang w:eastAsia="en-US" w:bidi="en-US"/>
    </w:rPr>
  </w:style>
  <w:style w:type="paragraph" w:customStyle="1" w:styleId="21">
    <w:name w:val="标题 21"/>
    <w:basedOn w:val="a3"/>
    <w:uiPriority w:val="1"/>
    <w:qFormat/>
    <w:pPr>
      <w:outlineLvl w:val="2"/>
    </w:pPr>
    <w:rPr>
      <w:rFonts w:ascii="黑体" w:eastAsia="黑体" w:hAnsi="黑体" w:cs="黑体"/>
      <w:sz w:val="28"/>
      <w:szCs w:val="28"/>
    </w:rPr>
  </w:style>
  <w:style w:type="paragraph" w:customStyle="1" w:styleId="ab">
    <w:name w:val="段"/>
    <w:uiPriority w:val="2"/>
    <w:qFormat/>
    <w:pPr>
      <w:tabs>
        <w:tab w:val="center" w:pos="4201"/>
        <w:tab w:val="right" w:leader="dot" w:pos="9298"/>
      </w:tabs>
      <w:autoSpaceDE w:val="0"/>
      <w:ind w:firstLine="420"/>
      <w:jc w:val="both"/>
    </w:pPr>
    <w:rPr>
      <w:rFonts w:ascii="宋体" w:eastAsia="宋体" w:hAnsi="宋体" w:cs="Times New Roman"/>
      <w:sz w:val="21"/>
    </w:rPr>
  </w:style>
  <w:style w:type="paragraph" w:customStyle="1" w:styleId="ac">
    <w:name w:val="前言、引言标题"/>
    <w:next w:val="ab"/>
    <w:uiPriority w:val="99"/>
    <w:qFormat/>
    <w:pPr>
      <w:keepNext/>
      <w:pageBreakBefore/>
      <w:shd w:val="clear" w:color="auto" w:fill="FFFFFF"/>
      <w:spacing w:before="640" w:after="560"/>
      <w:jc w:val="center"/>
    </w:pPr>
    <w:rPr>
      <w:rFonts w:ascii="黑体" w:eastAsia="黑体" w:hAnsi="黑体" w:cs="Times New Roman"/>
      <w:sz w:val="32"/>
    </w:rPr>
  </w:style>
  <w:style w:type="paragraph" w:customStyle="1" w:styleId="1">
    <w:name w:val="纯文本1"/>
    <w:basedOn w:val="a3"/>
    <w:uiPriority w:val="99"/>
    <w:qFormat/>
    <w:pPr>
      <w:autoSpaceDE/>
      <w:autoSpaceDN/>
      <w:jc w:val="both"/>
    </w:pPr>
    <w:rPr>
      <w:rFonts w:ascii="Courier New" w:hAnsi="Courier New" w:cs="Courier New"/>
      <w:kern w:val="2"/>
      <w:sz w:val="20"/>
      <w:szCs w:val="20"/>
      <w:lang w:eastAsia="zh-CN" w:bidi="ar-SA"/>
    </w:rPr>
  </w:style>
  <w:style w:type="paragraph" w:customStyle="1" w:styleId="a1">
    <w:name w:val="一级条标题"/>
    <w:next w:val="ab"/>
    <w:uiPriority w:val="99"/>
    <w:qFormat/>
    <w:pPr>
      <w:numPr>
        <w:numId w:val="1"/>
      </w:numPr>
      <w:spacing w:before="156" w:after="156"/>
    </w:pPr>
    <w:rPr>
      <w:rFonts w:ascii="黑体" w:eastAsia="黑体" w:hAnsi="黑体" w:cs="Times New Roman"/>
      <w:sz w:val="21"/>
      <w:szCs w:val="21"/>
    </w:rPr>
  </w:style>
  <w:style w:type="paragraph" w:customStyle="1" w:styleId="ad">
    <w:name w:val="二级条标题"/>
    <w:basedOn w:val="a1"/>
    <w:next w:val="ab"/>
    <w:uiPriority w:val="99"/>
    <w:qFormat/>
    <w:pPr>
      <w:spacing w:before="50" w:after="50"/>
    </w:pPr>
  </w:style>
  <w:style w:type="paragraph" w:customStyle="1" w:styleId="ae">
    <w:name w:val="三级条标题"/>
    <w:basedOn w:val="ad"/>
    <w:next w:val="ab"/>
    <w:uiPriority w:val="99"/>
    <w:qFormat/>
  </w:style>
  <w:style w:type="paragraph" w:customStyle="1" w:styleId="af">
    <w:name w:val="三级无"/>
    <w:basedOn w:val="ae"/>
    <w:uiPriority w:val="99"/>
    <w:qFormat/>
    <w:pPr>
      <w:spacing w:before="0" w:after="0"/>
    </w:pPr>
    <w:rPr>
      <w:rFonts w:ascii="宋体" w:eastAsia="宋体" w:hAnsi="宋体"/>
    </w:rPr>
  </w:style>
  <w:style w:type="paragraph" w:customStyle="1" w:styleId="af0">
    <w:name w:val="章标题"/>
    <w:next w:val="ab"/>
    <w:uiPriority w:val="99"/>
    <w:qFormat/>
    <w:pPr>
      <w:spacing w:before="312" w:after="312"/>
      <w:jc w:val="both"/>
    </w:pPr>
    <w:rPr>
      <w:rFonts w:ascii="黑体" w:eastAsia="黑体" w:hAnsi="黑体" w:cs="Times New Roman"/>
      <w:sz w:val="21"/>
    </w:rPr>
  </w:style>
  <w:style w:type="paragraph" w:customStyle="1" w:styleId="af1">
    <w:name w:val="目次、标准名称标题"/>
    <w:basedOn w:val="a3"/>
    <w:next w:val="ab"/>
    <w:uiPriority w:val="99"/>
    <w:qFormat/>
    <w:pPr>
      <w:keepNext/>
      <w:pageBreakBefore/>
      <w:widowControl/>
      <w:shd w:val="clear" w:color="auto" w:fill="FFFFFF"/>
      <w:autoSpaceDE/>
      <w:autoSpaceDN/>
      <w:spacing w:before="640" w:after="560" w:line="460" w:lineRule="exact"/>
      <w:jc w:val="center"/>
    </w:pPr>
    <w:rPr>
      <w:rFonts w:ascii="黑体" w:eastAsia="黑体" w:hAnsi="黑体" w:cs="Times New Roman"/>
      <w:sz w:val="32"/>
      <w:szCs w:val="20"/>
      <w:lang w:eastAsia="zh-CN" w:bidi="ar-SA"/>
    </w:rPr>
  </w:style>
  <w:style w:type="paragraph" w:customStyle="1" w:styleId="af2">
    <w:name w:val="正文表标题"/>
    <w:next w:val="ab"/>
    <w:uiPriority w:val="99"/>
    <w:qFormat/>
    <w:pPr>
      <w:tabs>
        <w:tab w:val="left" w:pos="0"/>
        <w:tab w:val="left" w:pos="360"/>
      </w:tabs>
      <w:spacing w:before="156" w:after="156"/>
      <w:jc w:val="center"/>
    </w:pPr>
    <w:rPr>
      <w:rFonts w:ascii="黑体" w:eastAsia="黑体" w:hAnsi="黑体" w:cs="Times New Roman"/>
      <w:sz w:val="21"/>
    </w:rPr>
  </w:style>
  <w:style w:type="paragraph" w:customStyle="1" w:styleId="af3">
    <w:name w:val="字母编号列项（一级）"/>
    <w:uiPriority w:val="99"/>
    <w:qFormat/>
    <w:pPr>
      <w:tabs>
        <w:tab w:val="left" w:pos="0"/>
        <w:tab w:val="left" w:pos="360"/>
        <w:tab w:val="left" w:pos="840"/>
      </w:tabs>
      <w:jc w:val="both"/>
    </w:pPr>
    <w:rPr>
      <w:rFonts w:ascii="宋体" w:eastAsia="宋体" w:hAnsi="宋体" w:cs="Times New Roman"/>
      <w:sz w:val="21"/>
    </w:rPr>
  </w:style>
  <w:style w:type="character" w:customStyle="1" w:styleId="Char0">
    <w:name w:val="日期 Char"/>
    <w:basedOn w:val="a4"/>
    <w:link w:val="a8"/>
    <w:uiPriority w:val="99"/>
    <w:semiHidden/>
    <w:qFormat/>
    <w:rPr>
      <w:rFonts w:ascii="宋体" w:eastAsia="宋体" w:hAnsi="宋体" w:cs="宋体"/>
      <w:kern w:val="0"/>
      <w:sz w:val="22"/>
      <w:lang w:eastAsia="en-US" w:bidi="en-US"/>
    </w:rPr>
  </w:style>
  <w:style w:type="paragraph" w:styleId="af4">
    <w:name w:val="List Paragraph"/>
    <w:basedOn w:val="a3"/>
    <w:uiPriority w:val="34"/>
    <w:qFormat/>
    <w:pPr>
      <w:ind w:firstLineChars="200" w:firstLine="420"/>
    </w:pPr>
  </w:style>
  <w:style w:type="paragraph" w:customStyle="1" w:styleId="af5">
    <w:name w:val="其他标准称谓"/>
    <w:next w:val="a3"/>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6">
    <w:name w:val="附录标识"/>
    <w:basedOn w:val="a3"/>
    <w:next w:val="ab"/>
    <w:qFormat/>
    <w:pPr>
      <w:keepNext/>
      <w:widowControl/>
      <w:shd w:val="clear" w:color="auto" w:fill="FFFFFF"/>
      <w:tabs>
        <w:tab w:val="left" w:pos="0"/>
        <w:tab w:val="left" w:pos="360"/>
        <w:tab w:val="left" w:pos="6405"/>
      </w:tabs>
      <w:spacing w:before="640" w:after="280"/>
      <w:jc w:val="center"/>
    </w:pPr>
    <w:rPr>
      <w:rFonts w:ascii="黑体" w:eastAsia="黑体" w:hAnsi="黑体"/>
      <w:szCs w:val="20"/>
    </w:rPr>
  </w:style>
  <w:style w:type="paragraph" w:customStyle="1" w:styleId="af7">
    <w:name w:val="附录表标题"/>
    <w:basedOn w:val="a3"/>
    <w:next w:val="ab"/>
    <w:qFormat/>
    <w:pPr>
      <w:tabs>
        <w:tab w:val="left" w:pos="0"/>
        <w:tab w:val="left" w:pos="180"/>
      </w:tabs>
      <w:spacing w:before="50" w:after="50"/>
      <w:jc w:val="center"/>
    </w:pPr>
    <w:rPr>
      <w:rFonts w:ascii="黑体" w:eastAsia="黑体" w:hAnsi="黑体"/>
      <w:szCs w:val="21"/>
    </w:rPr>
  </w:style>
  <w:style w:type="paragraph" w:customStyle="1" w:styleId="a">
    <w:name w:val="附录图标号"/>
    <w:basedOn w:val="a3"/>
    <w:qFormat/>
    <w:pPr>
      <w:keepNext/>
      <w:pageBreakBefore/>
      <w:widowControl/>
      <w:numPr>
        <w:numId w:val="4"/>
      </w:numPr>
      <w:spacing w:line="14" w:lineRule="exact"/>
      <w:ind w:left="0" w:firstLine="363"/>
      <w:jc w:val="center"/>
    </w:pPr>
    <w:rPr>
      <w:color w:val="FFFFFF"/>
    </w:rPr>
  </w:style>
  <w:style w:type="paragraph" w:customStyle="1" w:styleId="a0">
    <w:name w:val="附录表标号"/>
    <w:basedOn w:val="a3"/>
    <w:next w:val="ab"/>
    <w:qFormat/>
    <w:pPr>
      <w:numPr>
        <w:numId w:val="3"/>
      </w:numPr>
      <w:spacing w:line="14" w:lineRule="exact"/>
      <w:ind w:left="811" w:hanging="448"/>
      <w:jc w:val="center"/>
    </w:pPr>
    <w:rPr>
      <w:color w:val="FFFFFF"/>
    </w:rPr>
  </w:style>
  <w:style w:type="paragraph" w:customStyle="1" w:styleId="af8">
    <w:name w:val="附录章标题"/>
    <w:next w:val="ab"/>
    <w:qFormat/>
    <w:pPr>
      <w:tabs>
        <w:tab w:val="left" w:pos="0"/>
        <w:tab w:val="left" w:pos="360"/>
      </w:tabs>
      <w:overflowPunct w:val="0"/>
      <w:autoSpaceDE w:val="0"/>
      <w:spacing w:before="100" w:after="100"/>
      <w:jc w:val="both"/>
      <w:textAlignment w:val="baseline"/>
    </w:pPr>
    <w:rPr>
      <w:rFonts w:ascii="黑体" w:eastAsia="黑体" w:hAnsi="黑体" w:cs="Times New Roman"/>
      <w:kern w:val="2"/>
      <w:sz w:val="21"/>
    </w:rPr>
  </w:style>
  <w:style w:type="paragraph" w:customStyle="1" w:styleId="af9">
    <w:name w:val="附录一级无"/>
    <w:basedOn w:val="a2"/>
    <w:qFormat/>
    <w:pPr>
      <w:spacing w:before="0" w:after="0"/>
    </w:pPr>
    <w:rPr>
      <w:rFonts w:ascii="宋体" w:eastAsia="宋体" w:hAnsi="宋体"/>
      <w:szCs w:val="21"/>
    </w:rPr>
  </w:style>
  <w:style w:type="paragraph" w:customStyle="1" w:styleId="a2">
    <w:name w:val="附录一级条标题"/>
    <w:basedOn w:val="af8"/>
    <w:next w:val="ab"/>
    <w:qFormat/>
    <w:pPr>
      <w:numPr>
        <w:numId w:val="2"/>
      </w:numPr>
      <w:spacing w:before="50" w:after="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pPr>
      <w:widowControl w:val="0"/>
      <w:autoSpaceDE w:val="0"/>
      <w:autoSpaceDN w:val="0"/>
    </w:pPr>
    <w:rPr>
      <w:rFonts w:ascii="宋体" w:eastAsia="宋体" w:hAnsi="宋体" w:cs="宋体"/>
      <w:sz w:val="22"/>
      <w:szCs w:val="22"/>
      <w:lang w:eastAsia="en-US" w:bidi="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Char"/>
    <w:uiPriority w:val="1"/>
    <w:qFormat/>
    <w:rPr>
      <w:sz w:val="21"/>
      <w:szCs w:val="21"/>
    </w:rPr>
  </w:style>
  <w:style w:type="paragraph" w:styleId="a8">
    <w:name w:val="Date"/>
    <w:basedOn w:val="a3"/>
    <w:next w:val="a3"/>
    <w:link w:val="Char0"/>
    <w:uiPriority w:val="99"/>
    <w:semiHidden/>
    <w:unhideWhenUsed/>
    <w:qFormat/>
    <w:pPr>
      <w:ind w:leftChars="2500" w:left="100"/>
    </w:pPr>
  </w:style>
  <w:style w:type="paragraph" w:styleId="a9">
    <w:name w:val="footer"/>
    <w:basedOn w:val="a3"/>
    <w:link w:val="Char1"/>
    <w:uiPriority w:val="99"/>
    <w:unhideWhenUsed/>
    <w:qFormat/>
    <w:pPr>
      <w:tabs>
        <w:tab w:val="center" w:pos="4153"/>
        <w:tab w:val="right" w:pos="8306"/>
      </w:tabs>
      <w:snapToGrid w:val="0"/>
    </w:pPr>
    <w:rPr>
      <w:sz w:val="18"/>
      <w:szCs w:val="18"/>
    </w:rPr>
  </w:style>
  <w:style w:type="paragraph" w:styleId="aa">
    <w:name w:val="header"/>
    <w:basedOn w:val="a3"/>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4"/>
    <w:link w:val="aa"/>
    <w:uiPriority w:val="99"/>
    <w:qFormat/>
    <w:rPr>
      <w:sz w:val="18"/>
      <w:szCs w:val="18"/>
    </w:rPr>
  </w:style>
  <w:style w:type="character" w:customStyle="1" w:styleId="Char1">
    <w:name w:val="页脚 Char"/>
    <w:basedOn w:val="a4"/>
    <w:link w:val="a9"/>
    <w:uiPriority w:val="99"/>
    <w:qFormat/>
    <w:rPr>
      <w:sz w:val="18"/>
      <w:szCs w:val="18"/>
    </w:rPr>
  </w:style>
  <w:style w:type="character" w:customStyle="1" w:styleId="Char">
    <w:name w:val="正文文本 Char"/>
    <w:basedOn w:val="a4"/>
    <w:link w:val="a7"/>
    <w:uiPriority w:val="1"/>
    <w:qFormat/>
    <w:rPr>
      <w:rFonts w:ascii="宋体" w:eastAsia="宋体" w:hAnsi="宋体" w:cs="宋体"/>
      <w:kern w:val="0"/>
      <w:szCs w:val="21"/>
      <w:lang w:eastAsia="en-US" w:bidi="en-US"/>
    </w:rPr>
  </w:style>
  <w:style w:type="paragraph" w:customStyle="1" w:styleId="21">
    <w:name w:val="标题 21"/>
    <w:basedOn w:val="a3"/>
    <w:uiPriority w:val="1"/>
    <w:qFormat/>
    <w:pPr>
      <w:outlineLvl w:val="2"/>
    </w:pPr>
    <w:rPr>
      <w:rFonts w:ascii="黑体" w:eastAsia="黑体" w:hAnsi="黑体" w:cs="黑体"/>
      <w:sz w:val="28"/>
      <w:szCs w:val="28"/>
    </w:rPr>
  </w:style>
  <w:style w:type="paragraph" w:customStyle="1" w:styleId="ab">
    <w:name w:val="段"/>
    <w:uiPriority w:val="2"/>
    <w:qFormat/>
    <w:pPr>
      <w:tabs>
        <w:tab w:val="center" w:pos="4201"/>
        <w:tab w:val="right" w:leader="dot" w:pos="9298"/>
      </w:tabs>
      <w:autoSpaceDE w:val="0"/>
      <w:ind w:firstLine="420"/>
      <w:jc w:val="both"/>
    </w:pPr>
    <w:rPr>
      <w:rFonts w:ascii="宋体" w:eastAsia="宋体" w:hAnsi="宋体" w:cs="Times New Roman"/>
      <w:sz w:val="21"/>
    </w:rPr>
  </w:style>
  <w:style w:type="paragraph" w:customStyle="1" w:styleId="ac">
    <w:name w:val="前言、引言标题"/>
    <w:next w:val="ab"/>
    <w:uiPriority w:val="99"/>
    <w:qFormat/>
    <w:pPr>
      <w:keepNext/>
      <w:pageBreakBefore/>
      <w:shd w:val="clear" w:color="auto" w:fill="FFFFFF"/>
      <w:spacing w:before="640" w:after="560"/>
      <w:jc w:val="center"/>
    </w:pPr>
    <w:rPr>
      <w:rFonts w:ascii="黑体" w:eastAsia="黑体" w:hAnsi="黑体" w:cs="Times New Roman"/>
      <w:sz w:val="32"/>
    </w:rPr>
  </w:style>
  <w:style w:type="paragraph" w:customStyle="1" w:styleId="1">
    <w:name w:val="纯文本1"/>
    <w:basedOn w:val="a3"/>
    <w:uiPriority w:val="99"/>
    <w:qFormat/>
    <w:pPr>
      <w:autoSpaceDE/>
      <w:autoSpaceDN/>
      <w:jc w:val="both"/>
    </w:pPr>
    <w:rPr>
      <w:rFonts w:ascii="Courier New" w:hAnsi="Courier New" w:cs="Courier New"/>
      <w:kern w:val="2"/>
      <w:sz w:val="20"/>
      <w:szCs w:val="20"/>
      <w:lang w:eastAsia="zh-CN" w:bidi="ar-SA"/>
    </w:rPr>
  </w:style>
  <w:style w:type="paragraph" w:customStyle="1" w:styleId="a1">
    <w:name w:val="一级条标题"/>
    <w:next w:val="ab"/>
    <w:uiPriority w:val="99"/>
    <w:qFormat/>
    <w:pPr>
      <w:numPr>
        <w:numId w:val="1"/>
      </w:numPr>
      <w:spacing w:before="156" w:after="156"/>
    </w:pPr>
    <w:rPr>
      <w:rFonts w:ascii="黑体" w:eastAsia="黑体" w:hAnsi="黑体" w:cs="Times New Roman"/>
      <w:sz w:val="21"/>
      <w:szCs w:val="21"/>
    </w:rPr>
  </w:style>
  <w:style w:type="paragraph" w:customStyle="1" w:styleId="ad">
    <w:name w:val="二级条标题"/>
    <w:basedOn w:val="a1"/>
    <w:next w:val="ab"/>
    <w:uiPriority w:val="99"/>
    <w:qFormat/>
    <w:pPr>
      <w:spacing w:before="50" w:after="50"/>
    </w:pPr>
  </w:style>
  <w:style w:type="paragraph" w:customStyle="1" w:styleId="ae">
    <w:name w:val="三级条标题"/>
    <w:basedOn w:val="ad"/>
    <w:next w:val="ab"/>
    <w:uiPriority w:val="99"/>
    <w:qFormat/>
  </w:style>
  <w:style w:type="paragraph" w:customStyle="1" w:styleId="af">
    <w:name w:val="三级无"/>
    <w:basedOn w:val="ae"/>
    <w:uiPriority w:val="99"/>
    <w:qFormat/>
    <w:pPr>
      <w:spacing w:before="0" w:after="0"/>
    </w:pPr>
    <w:rPr>
      <w:rFonts w:ascii="宋体" w:eastAsia="宋体" w:hAnsi="宋体"/>
    </w:rPr>
  </w:style>
  <w:style w:type="paragraph" w:customStyle="1" w:styleId="af0">
    <w:name w:val="章标题"/>
    <w:next w:val="ab"/>
    <w:uiPriority w:val="99"/>
    <w:qFormat/>
    <w:pPr>
      <w:spacing w:before="312" w:after="312"/>
      <w:jc w:val="both"/>
    </w:pPr>
    <w:rPr>
      <w:rFonts w:ascii="黑体" w:eastAsia="黑体" w:hAnsi="黑体" w:cs="Times New Roman"/>
      <w:sz w:val="21"/>
    </w:rPr>
  </w:style>
  <w:style w:type="paragraph" w:customStyle="1" w:styleId="af1">
    <w:name w:val="目次、标准名称标题"/>
    <w:basedOn w:val="a3"/>
    <w:next w:val="ab"/>
    <w:uiPriority w:val="99"/>
    <w:qFormat/>
    <w:pPr>
      <w:keepNext/>
      <w:pageBreakBefore/>
      <w:widowControl/>
      <w:shd w:val="clear" w:color="auto" w:fill="FFFFFF"/>
      <w:autoSpaceDE/>
      <w:autoSpaceDN/>
      <w:spacing w:before="640" w:after="560" w:line="460" w:lineRule="exact"/>
      <w:jc w:val="center"/>
    </w:pPr>
    <w:rPr>
      <w:rFonts w:ascii="黑体" w:eastAsia="黑体" w:hAnsi="黑体" w:cs="Times New Roman"/>
      <w:sz w:val="32"/>
      <w:szCs w:val="20"/>
      <w:lang w:eastAsia="zh-CN" w:bidi="ar-SA"/>
    </w:rPr>
  </w:style>
  <w:style w:type="paragraph" w:customStyle="1" w:styleId="af2">
    <w:name w:val="正文表标题"/>
    <w:next w:val="ab"/>
    <w:uiPriority w:val="99"/>
    <w:qFormat/>
    <w:pPr>
      <w:tabs>
        <w:tab w:val="left" w:pos="0"/>
        <w:tab w:val="left" w:pos="360"/>
      </w:tabs>
      <w:spacing w:before="156" w:after="156"/>
      <w:jc w:val="center"/>
    </w:pPr>
    <w:rPr>
      <w:rFonts w:ascii="黑体" w:eastAsia="黑体" w:hAnsi="黑体" w:cs="Times New Roman"/>
      <w:sz w:val="21"/>
    </w:rPr>
  </w:style>
  <w:style w:type="paragraph" w:customStyle="1" w:styleId="af3">
    <w:name w:val="字母编号列项（一级）"/>
    <w:uiPriority w:val="99"/>
    <w:qFormat/>
    <w:pPr>
      <w:tabs>
        <w:tab w:val="left" w:pos="0"/>
        <w:tab w:val="left" w:pos="360"/>
        <w:tab w:val="left" w:pos="840"/>
      </w:tabs>
      <w:jc w:val="both"/>
    </w:pPr>
    <w:rPr>
      <w:rFonts w:ascii="宋体" w:eastAsia="宋体" w:hAnsi="宋体" w:cs="Times New Roman"/>
      <w:sz w:val="21"/>
    </w:rPr>
  </w:style>
  <w:style w:type="character" w:customStyle="1" w:styleId="Char0">
    <w:name w:val="日期 Char"/>
    <w:basedOn w:val="a4"/>
    <w:link w:val="a8"/>
    <w:uiPriority w:val="99"/>
    <w:semiHidden/>
    <w:qFormat/>
    <w:rPr>
      <w:rFonts w:ascii="宋体" w:eastAsia="宋体" w:hAnsi="宋体" w:cs="宋体"/>
      <w:kern w:val="0"/>
      <w:sz w:val="22"/>
      <w:lang w:eastAsia="en-US" w:bidi="en-US"/>
    </w:rPr>
  </w:style>
  <w:style w:type="paragraph" w:styleId="af4">
    <w:name w:val="List Paragraph"/>
    <w:basedOn w:val="a3"/>
    <w:uiPriority w:val="34"/>
    <w:qFormat/>
    <w:pPr>
      <w:ind w:firstLineChars="200" w:firstLine="420"/>
    </w:pPr>
  </w:style>
  <w:style w:type="paragraph" w:customStyle="1" w:styleId="af5">
    <w:name w:val="其他标准称谓"/>
    <w:next w:val="a3"/>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6">
    <w:name w:val="附录标识"/>
    <w:basedOn w:val="a3"/>
    <w:next w:val="ab"/>
    <w:qFormat/>
    <w:pPr>
      <w:keepNext/>
      <w:widowControl/>
      <w:shd w:val="clear" w:color="auto" w:fill="FFFFFF"/>
      <w:tabs>
        <w:tab w:val="left" w:pos="0"/>
        <w:tab w:val="left" w:pos="360"/>
        <w:tab w:val="left" w:pos="6405"/>
      </w:tabs>
      <w:spacing w:before="640" w:after="280"/>
      <w:jc w:val="center"/>
    </w:pPr>
    <w:rPr>
      <w:rFonts w:ascii="黑体" w:eastAsia="黑体" w:hAnsi="黑体"/>
      <w:szCs w:val="20"/>
    </w:rPr>
  </w:style>
  <w:style w:type="paragraph" w:customStyle="1" w:styleId="af7">
    <w:name w:val="附录表标题"/>
    <w:basedOn w:val="a3"/>
    <w:next w:val="ab"/>
    <w:qFormat/>
    <w:pPr>
      <w:tabs>
        <w:tab w:val="left" w:pos="0"/>
        <w:tab w:val="left" w:pos="180"/>
      </w:tabs>
      <w:spacing w:before="50" w:after="50"/>
      <w:jc w:val="center"/>
    </w:pPr>
    <w:rPr>
      <w:rFonts w:ascii="黑体" w:eastAsia="黑体" w:hAnsi="黑体"/>
      <w:szCs w:val="21"/>
    </w:rPr>
  </w:style>
  <w:style w:type="paragraph" w:customStyle="1" w:styleId="a">
    <w:name w:val="附录图标号"/>
    <w:basedOn w:val="a3"/>
    <w:qFormat/>
    <w:pPr>
      <w:keepNext/>
      <w:pageBreakBefore/>
      <w:widowControl/>
      <w:numPr>
        <w:numId w:val="4"/>
      </w:numPr>
      <w:spacing w:line="14" w:lineRule="exact"/>
      <w:ind w:left="0" w:firstLine="363"/>
      <w:jc w:val="center"/>
    </w:pPr>
    <w:rPr>
      <w:color w:val="FFFFFF"/>
    </w:rPr>
  </w:style>
  <w:style w:type="paragraph" w:customStyle="1" w:styleId="a0">
    <w:name w:val="附录表标号"/>
    <w:basedOn w:val="a3"/>
    <w:next w:val="ab"/>
    <w:qFormat/>
    <w:pPr>
      <w:numPr>
        <w:numId w:val="3"/>
      </w:numPr>
      <w:spacing w:line="14" w:lineRule="exact"/>
      <w:ind w:left="811" w:hanging="448"/>
      <w:jc w:val="center"/>
    </w:pPr>
    <w:rPr>
      <w:color w:val="FFFFFF"/>
    </w:rPr>
  </w:style>
  <w:style w:type="paragraph" w:customStyle="1" w:styleId="af8">
    <w:name w:val="附录章标题"/>
    <w:next w:val="ab"/>
    <w:qFormat/>
    <w:pPr>
      <w:tabs>
        <w:tab w:val="left" w:pos="0"/>
        <w:tab w:val="left" w:pos="360"/>
      </w:tabs>
      <w:overflowPunct w:val="0"/>
      <w:autoSpaceDE w:val="0"/>
      <w:spacing w:before="100" w:after="100"/>
      <w:jc w:val="both"/>
      <w:textAlignment w:val="baseline"/>
    </w:pPr>
    <w:rPr>
      <w:rFonts w:ascii="黑体" w:eastAsia="黑体" w:hAnsi="黑体" w:cs="Times New Roman"/>
      <w:kern w:val="2"/>
      <w:sz w:val="21"/>
    </w:rPr>
  </w:style>
  <w:style w:type="paragraph" w:customStyle="1" w:styleId="af9">
    <w:name w:val="附录一级无"/>
    <w:basedOn w:val="a2"/>
    <w:qFormat/>
    <w:pPr>
      <w:spacing w:before="0" w:after="0"/>
    </w:pPr>
    <w:rPr>
      <w:rFonts w:ascii="宋体" w:eastAsia="宋体" w:hAnsi="宋体"/>
      <w:szCs w:val="21"/>
    </w:rPr>
  </w:style>
  <w:style w:type="paragraph" w:customStyle="1" w:styleId="a2">
    <w:name w:val="附录一级条标题"/>
    <w:basedOn w:val="af8"/>
    <w:next w:val="ab"/>
    <w:qFormat/>
    <w:pPr>
      <w:numPr>
        <w:numId w:val="2"/>
      </w:numPr>
      <w:spacing w:before="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xb21cn</cp:lastModifiedBy>
  <cp:revision>8</cp:revision>
  <cp:lastPrinted>2024-03-21T15:54:00Z</cp:lastPrinted>
  <dcterms:created xsi:type="dcterms:W3CDTF">2024-03-21T15:38:00Z</dcterms:created>
  <dcterms:modified xsi:type="dcterms:W3CDTF">2024-06-11T00:54:00Z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E302642B7EAB4AB1AEB0FBD2BFDA956C_13</vt:lpwstr>
  </property>
</Properties>
</file>