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val="0"/>
        <w:spacing w:before="155" w:line="184" w:lineRule="auto"/>
        <w:ind w:left="35"/>
        <w:rPr>
          <w:rFonts w:ascii="宋体" w:hAnsi="宋体" w:eastAsia="宋体" w:cs="宋体"/>
          <w:sz w:val="18"/>
          <w:szCs w:val="18"/>
        </w:rPr>
      </w:pPr>
      <w:r>
        <w:rPr>
          <w:lang w:eastAsia="zh-CN"/>
        </w:rPr>
        <w:drawing>
          <wp:anchor distT="0" distB="0" distL="0" distR="0" simplePos="0" relativeHeight="251660288" behindDoc="0" locked="0" layoutInCell="0" allowOverlap="1">
            <wp:simplePos x="0" y="0"/>
            <wp:positionH relativeFrom="page">
              <wp:posOffset>882650</wp:posOffset>
            </wp:positionH>
            <wp:positionV relativeFrom="page">
              <wp:posOffset>2698750</wp:posOffset>
            </wp:positionV>
            <wp:extent cx="614680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cstate="print"/>
                    <a:stretch>
                      <a:fillRect/>
                    </a:stretch>
                  </pic:blipFill>
                  <pic:spPr>
                    <a:xfrm>
                      <a:off x="0" y="0"/>
                      <a:ext cx="6146782" cy="12617"/>
                    </a:xfrm>
                    <a:prstGeom prst="rect">
                      <a:avLst/>
                    </a:prstGeom>
                  </pic:spPr>
                </pic:pic>
              </a:graphicData>
            </a:graphic>
          </wp:anchor>
        </w:drawing>
      </w:r>
      <w:r>
        <w:rPr>
          <w:lang w:eastAsia="zh-CN"/>
        </w:rPr>
        <w:drawing>
          <wp:anchor distT="0" distB="0" distL="0" distR="0" simplePos="0" relativeHeight="251661312" behindDoc="0" locked="0" layoutInCell="0" allowOverlap="1">
            <wp:simplePos x="0" y="0"/>
            <wp:positionH relativeFrom="page">
              <wp:posOffset>876300</wp:posOffset>
            </wp:positionH>
            <wp:positionV relativeFrom="page">
              <wp:posOffset>9245600</wp:posOffset>
            </wp:positionV>
            <wp:extent cx="61531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6153134" cy="6350"/>
                    </a:xfrm>
                    <a:prstGeom prst="rect">
                      <a:avLst/>
                    </a:prstGeom>
                  </pic:spPr>
                </pic:pic>
              </a:graphicData>
            </a:graphic>
          </wp:anchor>
        </w:drawing>
      </w:r>
      <w:r>
        <w:rPr>
          <w:rFonts w:ascii="宋体" w:hAnsi="宋体" w:eastAsia="宋体" w:cs="宋体"/>
          <w:b/>
          <w:bCs/>
          <w:spacing w:val="-4"/>
          <w:sz w:val="18"/>
          <w:szCs w:val="18"/>
        </w:rPr>
        <w:t>ICS</w:t>
      </w:r>
      <w:r>
        <w:rPr>
          <w:rFonts w:ascii="宋体" w:hAnsi="宋体" w:eastAsia="宋体" w:cs="宋体"/>
          <w:spacing w:val="23"/>
          <w:sz w:val="18"/>
          <w:szCs w:val="18"/>
        </w:rPr>
        <w:t xml:space="preserve">  </w:t>
      </w:r>
      <w:r>
        <w:rPr>
          <w:rFonts w:ascii="宋体" w:hAnsi="宋体" w:eastAsia="宋体" w:cs="宋体"/>
          <w:b/>
          <w:bCs/>
          <w:spacing w:val="-4"/>
          <w:sz w:val="18"/>
          <w:szCs w:val="18"/>
        </w:rPr>
        <w:t>65.020.01</w:t>
      </w:r>
    </w:p>
    <w:p>
      <w:pPr>
        <w:pStyle w:val="2"/>
        <w:widowControl w:val="0"/>
        <w:kinsoku/>
        <w:overflowPunct w:val="0"/>
        <w:spacing w:before="115" w:line="198" w:lineRule="auto"/>
        <w:ind w:left="33"/>
        <w:rPr>
          <w:sz w:val="18"/>
          <w:szCs w:val="18"/>
        </w:rPr>
      </w:pPr>
      <w:r>
        <w:rPr>
          <w:spacing w:val="-6"/>
          <w:sz w:val="18"/>
          <w:szCs w:val="18"/>
        </w:rPr>
        <w:t>CCS</w:t>
      </w:r>
      <w:r>
        <w:rPr>
          <w:spacing w:val="14"/>
          <w:w w:val="101"/>
          <w:sz w:val="18"/>
          <w:szCs w:val="18"/>
        </w:rPr>
        <w:t xml:space="preserve">  </w:t>
      </w:r>
      <w:r>
        <w:rPr>
          <w:spacing w:val="-6"/>
          <w:sz w:val="18"/>
          <w:szCs w:val="18"/>
        </w:rPr>
        <w:t>B</w:t>
      </w:r>
      <w:r>
        <w:rPr>
          <w:spacing w:val="17"/>
          <w:sz w:val="18"/>
          <w:szCs w:val="18"/>
        </w:rPr>
        <w:t xml:space="preserve">  </w:t>
      </w:r>
      <w:r>
        <w:rPr>
          <w:spacing w:val="-6"/>
          <w:sz w:val="18"/>
          <w:szCs w:val="18"/>
        </w:rPr>
        <w:t>10</w:t>
      </w:r>
    </w:p>
    <w:p>
      <w:pPr>
        <w:pStyle w:val="2"/>
        <w:widowControl w:val="0"/>
        <w:kinsoku/>
        <w:overflowPunct w:val="0"/>
        <w:spacing w:line="257" w:lineRule="auto"/>
      </w:pPr>
    </w:p>
    <w:p>
      <w:pPr>
        <w:pStyle w:val="2"/>
        <w:widowControl w:val="0"/>
        <w:kinsoku/>
        <w:overflowPunct w:val="0"/>
        <w:spacing w:line="257" w:lineRule="auto"/>
      </w:pPr>
    </w:p>
    <w:p>
      <w:pPr>
        <w:pStyle w:val="2"/>
        <w:widowControl w:val="0"/>
        <w:kinsoku/>
        <w:overflowPunct w:val="0"/>
        <w:spacing w:line="257" w:lineRule="auto"/>
      </w:pPr>
    </w:p>
    <w:p>
      <w:pPr>
        <w:pStyle w:val="2"/>
        <w:widowControl w:val="0"/>
        <w:kinsoku/>
        <w:overflowPunct w:val="0"/>
        <w:spacing w:line="257" w:lineRule="auto"/>
      </w:pPr>
    </w:p>
    <w:p>
      <w:pPr>
        <w:widowControl w:val="0"/>
        <w:kinsoku/>
        <w:overflowPunct w:val="0"/>
        <w:spacing w:before="160" w:line="187" w:lineRule="auto"/>
        <w:rPr>
          <w:rFonts w:ascii="黑体" w:hAnsi="黑体" w:eastAsia="黑体" w:cs="黑体"/>
          <w:sz w:val="49"/>
          <w:szCs w:val="49"/>
          <w:lang w:eastAsia="zh-CN"/>
        </w:rPr>
      </w:pPr>
      <w:r>
        <w:rPr>
          <w:rFonts w:hint="eastAsia" w:ascii="黑体" w:hAnsi="黑体" w:eastAsia="黑体" w:cs="黑体"/>
          <w:b/>
          <w:bCs/>
          <w:spacing w:val="-6"/>
          <w:sz w:val="49"/>
          <w:szCs w:val="49"/>
          <w:lang w:eastAsia="zh-CN"/>
        </w:rPr>
        <w:t>宝</w:t>
      </w:r>
    </w:p>
    <w:p>
      <w:pPr>
        <w:pStyle w:val="2"/>
        <w:widowControl w:val="0"/>
        <w:kinsoku/>
        <w:overflowPunct w:val="0"/>
        <w:spacing w:line="14" w:lineRule="auto"/>
        <w:rPr>
          <w:sz w:val="2"/>
        </w:rPr>
      </w:pPr>
      <w:r>
        <w:rPr>
          <w:sz w:val="2"/>
          <w:szCs w:val="2"/>
        </w:rPr>
        <w:br w:type="column"/>
      </w:r>
    </w:p>
    <w:p>
      <w:pPr>
        <w:widowControl w:val="0"/>
        <w:kinsoku/>
        <w:overflowPunct w:val="0"/>
        <w:spacing w:before="515" w:line="184" w:lineRule="auto"/>
        <w:ind w:left="0" w:firstLine="3294" w:firstLineChars="300"/>
        <w:outlineLvl w:val="0"/>
        <w:rPr>
          <w:rFonts w:ascii="黑体" w:hAnsi="黑体" w:eastAsia="黑体" w:cs="黑体"/>
          <w:sz w:val="113"/>
          <w:szCs w:val="113"/>
        </w:rPr>
        <w:pPrChange w:id="67" w:author="张新田" w:date="2024-06-05T22:42:47Z">
          <w:pPr>
            <w:widowControl w:val="0"/>
            <w:kinsoku/>
            <w:overflowPunct w:val="0"/>
            <w:spacing w:before="515" w:line="184" w:lineRule="auto"/>
            <w:ind w:left="3469" w:firstLine="1098" w:firstLineChars="100"/>
            <w:outlineLvl w:val="0"/>
          </w:pPr>
        </w:pPrChange>
      </w:pPr>
      <w:r>
        <w:rPr>
          <w:rFonts w:hint="eastAsia" w:ascii="黑体" w:hAnsi="黑体" w:eastAsia="黑体" w:cs="黑体"/>
          <w:spacing w:val="-16"/>
          <w:sz w:val="113"/>
          <w:szCs w:val="113"/>
        </w:rPr>
        <w:t>DB6103</w:t>
      </w:r>
    </w:p>
    <w:p>
      <w:pPr>
        <w:widowControl w:val="0"/>
        <w:kinsoku/>
        <w:overflowPunct w:val="0"/>
        <w:spacing w:before="172" w:line="187" w:lineRule="auto"/>
        <w:rPr>
          <w:rFonts w:ascii="黑体" w:hAnsi="黑体" w:eastAsia="黑体" w:cs="黑体"/>
          <w:sz w:val="49"/>
          <w:szCs w:val="49"/>
        </w:rPr>
      </w:pPr>
      <w:r>
        <w:rPr>
          <w:rFonts w:hint="eastAsia" w:ascii="黑体" w:hAnsi="黑体" w:eastAsia="黑体" w:cs="黑体"/>
          <w:b/>
          <w:bCs/>
          <w:spacing w:val="-24"/>
          <w:sz w:val="49"/>
          <w:szCs w:val="49"/>
          <w:lang w:eastAsia="zh-CN"/>
        </w:rPr>
        <w:t>鸡</w:t>
      </w:r>
      <w:r>
        <w:rPr>
          <w:rFonts w:ascii="黑体" w:hAnsi="黑体" w:eastAsia="黑体" w:cs="黑体"/>
          <w:spacing w:val="19"/>
          <w:sz w:val="49"/>
          <w:szCs w:val="49"/>
        </w:rPr>
        <w:t xml:space="preserve">    </w:t>
      </w:r>
      <w:r>
        <w:rPr>
          <w:rFonts w:ascii="黑体" w:hAnsi="黑体" w:eastAsia="黑体" w:cs="黑体"/>
          <w:b/>
          <w:bCs/>
          <w:spacing w:val="-24"/>
          <w:sz w:val="49"/>
          <w:szCs w:val="49"/>
        </w:rPr>
        <w:t>市</w:t>
      </w:r>
      <w:r>
        <w:rPr>
          <w:rFonts w:ascii="黑体" w:hAnsi="黑体" w:eastAsia="黑体" w:cs="黑体"/>
          <w:spacing w:val="21"/>
          <w:sz w:val="49"/>
          <w:szCs w:val="49"/>
        </w:rPr>
        <w:t xml:space="preserve">    </w:t>
      </w:r>
      <w:r>
        <w:rPr>
          <w:rFonts w:ascii="黑体" w:hAnsi="黑体" w:eastAsia="黑体" w:cs="黑体"/>
          <w:b/>
          <w:bCs/>
          <w:spacing w:val="-24"/>
          <w:sz w:val="49"/>
          <w:szCs w:val="49"/>
        </w:rPr>
        <w:t>地</w:t>
      </w:r>
      <w:r>
        <w:rPr>
          <w:rFonts w:ascii="黑体" w:hAnsi="黑体" w:eastAsia="黑体" w:cs="黑体"/>
          <w:spacing w:val="20"/>
          <w:sz w:val="49"/>
          <w:szCs w:val="49"/>
        </w:rPr>
        <w:t xml:space="preserve">    </w:t>
      </w:r>
      <w:r>
        <w:rPr>
          <w:rFonts w:ascii="黑体" w:hAnsi="黑体" w:eastAsia="黑体" w:cs="黑体"/>
          <w:b/>
          <w:bCs/>
          <w:spacing w:val="-24"/>
          <w:sz w:val="49"/>
          <w:szCs w:val="49"/>
        </w:rPr>
        <w:t>方</w:t>
      </w:r>
      <w:r>
        <w:rPr>
          <w:rFonts w:ascii="黑体" w:hAnsi="黑体" w:eastAsia="黑体" w:cs="黑体"/>
          <w:spacing w:val="15"/>
          <w:sz w:val="49"/>
          <w:szCs w:val="49"/>
        </w:rPr>
        <w:t xml:space="preserve">    </w:t>
      </w:r>
      <w:r>
        <w:rPr>
          <w:rFonts w:ascii="黑体" w:hAnsi="黑体" w:eastAsia="黑体" w:cs="黑体"/>
          <w:b/>
          <w:bCs/>
          <w:spacing w:val="-24"/>
          <w:sz w:val="49"/>
          <w:szCs w:val="49"/>
        </w:rPr>
        <w:t>标</w:t>
      </w:r>
      <w:r>
        <w:rPr>
          <w:rFonts w:ascii="黑体" w:hAnsi="黑体" w:eastAsia="黑体" w:cs="黑体"/>
          <w:spacing w:val="18"/>
          <w:sz w:val="49"/>
          <w:szCs w:val="49"/>
        </w:rPr>
        <w:t xml:space="preserve">    </w:t>
      </w:r>
      <w:r>
        <w:rPr>
          <w:rFonts w:ascii="黑体" w:hAnsi="黑体" w:eastAsia="黑体" w:cs="黑体"/>
          <w:b/>
          <w:bCs/>
          <w:spacing w:val="-24"/>
          <w:sz w:val="49"/>
          <w:szCs w:val="49"/>
        </w:rPr>
        <w:t>准</w:t>
      </w:r>
    </w:p>
    <w:p>
      <w:pPr>
        <w:widowControl w:val="0"/>
        <w:kinsoku/>
        <w:overflowPunct w:val="0"/>
        <w:spacing w:line="187" w:lineRule="auto"/>
        <w:rPr>
          <w:rFonts w:ascii="黑体" w:hAnsi="黑体" w:eastAsia="黑体" w:cs="黑体"/>
          <w:sz w:val="49"/>
          <w:szCs w:val="49"/>
        </w:rPr>
        <w:sectPr>
          <w:pgSz w:w="11910" w:h="16840"/>
          <w:pgMar w:top="494" w:right="830" w:bottom="0" w:left="1357" w:header="0" w:footer="0" w:gutter="0"/>
          <w:pgNumType w:fmt="upperRoman"/>
          <w:cols w:equalWidth="0" w:num="2">
            <w:col w:w="1371" w:space="100"/>
            <w:col w:w="8253"/>
          </w:cols>
        </w:sectPr>
      </w:pPr>
    </w:p>
    <w:p>
      <w:pPr>
        <w:pStyle w:val="2"/>
        <w:widowControl w:val="0"/>
        <w:kinsoku/>
        <w:overflowPunct w:val="0"/>
        <w:spacing w:line="383" w:lineRule="auto"/>
      </w:pPr>
    </w:p>
    <w:p>
      <w:pPr>
        <w:widowControl w:val="0"/>
        <w:kinsoku/>
        <w:overflowPunct w:val="0"/>
        <w:spacing w:before="81" w:line="224" w:lineRule="auto"/>
        <w:ind w:left="6836"/>
        <w:rPr>
          <w:rFonts w:ascii="宋体" w:hAnsi="宋体" w:eastAsia="宋体" w:cs="宋体"/>
          <w:sz w:val="25"/>
          <w:szCs w:val="25"/>
          <w:lang w:eastAsia="zh-CN"/>
        </w:rPr>
      </w:pPr>
      <w:r>
        <w:rPr>
          <w:rFonts w:hint="eastAsia" w:ascii="宋体" w:hAnsi="宋体" w:eastAsia="宋体" w:cs="宋体"/>
          <w:b/>
          <w:bCs/>
          <w:spacing w:val="-5"/>
          <w:sz w:val="25"/>
          <w:szCs w:val="25"/>
          <w:lang w:eastAsia="zh-CN"/>
        </w:rPr>
        <w:t>DB6103</w:t>
      </w:r>
      <w:r>
        <w:rPr>
          <w:rFonts w:ascii="宋体" w:hAnsi="宋体" w:eastAsia="宋体" w:cs="宋体"/>
          <w:b/>
          <w:bCs/>
          <w:spacing w:val="-5"/>
          <w:sz w:val="25"/>
          <w:szCs w:val="25"/>
        </w:rPr>
        <w:t>/T</w:t>
      </w:r>
      <w:r>
        <w:rPr>
          <w:rFonts w:ascii="宋体" w:hAnsi="宋体" w:eastAsia="宋体" w:cs="宋体"/>
          <w:spacing w:val="-5"/>
          <w:sz w:val="25"/>
          <w:szCs w:val="25"/>
        </w:rPr>
        <w:t xml:space="preserve">  </w:t>
      </w:r>
      <w:r>
        <w:rPr>
          <w:rFonts w:hint="eastAsia" w:ascii="宋体" w:hAnsi="宋体" w:eastAsia="宋体" w:cs="宋体"/>
          <w:b/>
          <w:bCs/>
          <w:spacing w:val="-5"/>
          <w:sz w:val="25"/>
          <w:szCs w:val="25"/>
          <w:lang w:eastAsia="zh-CN"/>
        </w:rPr>
        <w:t>***</w:t>
      </w:r>
      <w:r>
        <w:rPr>
          <w:rFonts w:ascii="宋体" w:hAnsi="宋体" w:eastAsia="宋体" w:cs="宋体"/>
          <w:b/>
          <w:bCs/>
          <w:spacing w:val="-5"/>
          <w:sz w:val="25"/>
          <w:szCs w:val="25"/>
        </w:rPr>
        <w:t>—202</w:t>
      </w:r>
      <w:r>
        <w:rPr>
          <w:rFonts w:hint="eastAsia" w:ascii="宋体" w:hAnsi="宋体" w:eastAsia="宋体" w:cs="宋体"/>
          <w:b/>
          <w:bCs/>
          <w:spacing w:val="-5"/>
          <w:sz w:val="25"/>
          <w:szCs w:val="25"/>
          <w:lang w:eastAsia="zh-CN"/>
        </w:rPr>
        <w:t>4</w:t>
      </w:r>
    </w:p>
    <w:p>
      <w:pPr>
        <w:pStyle w:val="2"/>
        <w:widowControl w:val="0"/>
        <w:kinsoku/>
        <w:overflowPunct w:val="0"/>
        <w:spacing w:line="253" w:lineRule="auto"/>
      </w:pPr>
    </w:p>
    <w:p>
      <w:pPr>
        <w:pStyle w:val="2"/>
        <w:widowControl w:val="0"/>
        <w:kinsoku/>
        <w:overflowPunct w:val="0"/>
        <w:spacing w:line="253" w:lineRule="auto"/>
      </w:pPr>
    </w:p>
    <w:p>
      <w:pPr>
        <w:pStyle w:val="2"/>
        <w:widowControl w:val="0"/>
        <w:kinsoku/>
        <w:overflowPunct w:val="0"/>
        <w:spacing w:line="253" w:lineRule="auto"/>
      </w:pPr>
    </w:p>
    <w:p>
      <w:pPr>
        <w:pStyle w:val="2"/>
        <w:widowControl w:val="0"/>
        <w:kinsoku/>
        <w:overflowPunct w:val="0"/>
        <w:spacing w:line="253" w:lineRule="auto"/>
      </w:pPr>
    </w:p>
    <w:p>
      <w:pPr>
        <w:pStyle w:val="2"/>
        <w:widowControl w:val="0"/>
        <w:kinsoku/>
        <w:overflowPunct w:val="0"/>
        <w:spacing w:line="253" w:lineRule="auto"/>
      </w:pPr>
    </w:p>
    <w:p>
      <w:pPr>
        <w:pStyle w:val="2"/>
        <w:widowControl w:val="0"/>
        <w:kinsoku/>
        <w:overflowPunct w:val="0"/>
        <w:spacing w:line="253" w:lineRule="auto"/>
      </w:pPr>
    </w:p>
    <w:p>
      <w:pPr>
        <w:pStyle w:val="2"/>
        <w:widowControl w:val="0"/>
        <w:kinsoku/>
        <w:overflowPunct w:val="0"/>
        <w:spacing w:line="253" w:lineRule="auto"/>
      </w:pPr>
    </w:p>
    <w:p>
      <w:pPr>
        <w:pStyle w:val="2"/>
        <w:widowControl w:val="0"/>
        <w:kinsoku/>
        <w:overflowPunct w:val="0"/>
        <w:spacing w:line="253" w:lineRule="auto"/>
      </w:pPr>
    </w:p>
    <w:p>
      <w:pPr>
        <w:pStyle w:val="2"/>
        <w:widowControl w:val="0"/>
        <w:kinsoku/>
        <w:overflowPunct w:val="0"/>
        <w:spacing w:line="254" w:lineRule="auto"/>
      </w:pPr>
    </w:p>
    <w:p>
      <w:pPr>
        <w:pStyle w:val="2"/>
        <w:widowControl w:val="0"/>
        <w:kinsoku/>
        <w:overflowPunct w:val="0"/>
        <w:spacing w:line="254" w:lineRule="auto"/>
      </w:pPr>
    </w:p>
    <w:p>
      <w:pPr>
        <w:pStyle w:val="2"/>
        <w:widowControl w:val="0"/>
        <w:kinsoku/>
        <w:overflowPunct w:val="0"/>
        <w:spacing w:line="254" w:lineRule="auto"/>
      </w:pPr>
    </w:p>
    <w:p>
      <w:pPr>
        <w:widowControl w:val="0"/>
        <w:kinsoku/>
        <w:overflowPunct w:val="0"/>
        <w:spacing w:before="159" w:line="222" w:lineRule="auto"/>
        <w:ind w:left="2329"/>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16"/>
          <w:sz w:val="32"/>
          <w:szCs w:val="32"/>
        </w:rPr>
        <w:t>小麦</w:t>
      </w:r>
      <w:ins w:id="68" w:author="哎，大胖子" w:date="2024-05-27T19:48:40Z">
        <w:r>
          <w:rPr>
            <w:rFonts w:hint="eastAsia" w:asciiTheme="minorEastAsia" w:hAnsiTheme="minorEastAsia" w:eastAsiaTheme="minorEastAsia" w:cstheme="minorEastAsia"/>
            <w:spacing w:val="16"/>
            <w:sz w:val="32"/>
            <w:szCs w:val="32"/>
            <w:lang w:val="en-US" w:eastAsia="zh-CN"/>
          </w:rPr>
          <w:t>机械化</w:t>
        </w:r>
      </w:ins>
      <w:ins w:id="69" w:author="哎，大胖子" w:date="2024-05-27T19:48:45Z">
        <w:r>
          <w:rPr>
            <w:rFonts w:hint="eastAsia" w:asciiTheme="minorEastAsia" w:hAnsiTheme="minorEastAsia" w:eastAsiaTheme="minorEastAsia" w:cstheme="minorEastAsia"/>
            <w:spacing w:val="16"/>
            <w:sz w:val="32"/>
            <w:szCs w:val="32"/>
            <w:lang w:val="en-US" w:eastAsia="zh-CN"/>
          </w:rPr>
          <w:t>收</w:t>
        </w:r>
      </w:ins>
      <w:ins w:id="70" w:author="哎，大胖子" w:date="2024-05-27T19:48:49Z">
        <w:r>
          <w:rPr>
            <w:rFonts w:hint="eastAsia" w:asciiTheme="minorEastAsia" w:hAnsiTheme="minorEastAsia" w:eastAsiaTheme="minorEastAsia" w:cstheme="minorEastAsia"/>
            <w:spacing w:val="16"/>
            <w:sz w:val="32"/>
            <w:szCs w:val="32"/>
            <w:lang w:val="en-US" w:eastAsia="zh-CN"/>
          </w:rPr>
          <w:t>获</w:t>
        </w:r>
      </w:ins>
      <w:del w:id="71" w:author="哎，大胖子" w:date="2024-05-27T19:48:51Z">
        <w:r>
          <w:rPr>
            <w:rFonts w:hint="eastAsia" w:asciiTheme="minorEastAsia" w:hAnsiTheme="minorEastAsia" w:eastAsiaTheme="minorEastAsia" w:cstheme="minorEastAsia"/>
            <w:spacing w:val="16"/>
            <w:sz w:val="32"/>
            <w:szCs w:val="32"/>
          </w:rPr>
          <w:delText>收</w:delText>
        </w:r>
      </w:del>
      <w:r>
        <w:rPr>
          <w:rFonts w:hint="eastAsia" w:asciiTheme="minorEastAsia" w:hAnsiTheme="minorEastAsia" w:eastAsiaTheme="minorEastAsia" w:cstheme="minorEastAsia"/>
          <w:spacing w:val="16"/>
          <w:sz w:val="32"/>
          <w:szCs w:val="32"/>
        </w:rPr>
        <w:t>减损技术</w:t>
      </w:r>
      <w:r>
        <w:rPr>
          <w:rFonts w:hint="eastAsia" w:asciiTheme="minorEastAsia" w:hAnsiTheme="minorEastAsia" w:eastAsiaTheme="minorEastAsia" w:cstheme="minorEastAsia"/>
          <w:spacing w:val="16"/>
          <w:sz w:val="32"/>
          <w:szCs w:val="32"/>
          <w:lang w:eastAsia="zh-CN"/>
        </w:rPr>
        <w:t>规范</w:t>
      </w: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rPr>
          <w:ins w:id="72" w:author="张新田" w:date="2024-06-05T23:53:59Z"/>
        </w:rPr>
      </w:pPr>
    </w:p>
    <w:p>
      <w:pPr>
        <w:rPr>
          <w:ins w:id="73" w:author="张新田" w:date="2024-06-05T23:53:59Z"/>
        </w:rPr>
      </w:pPr>
    </w:p>
    <w:p>
      <w:pPr>
        <w:rPr>
          <w:ins w:id="74" w:author="张新田" w:date="2024-06-05T23:53:59Z"/>
        </w:rPr>
      </w:pPr>
    </w:p>
    <w:p>
      <w:pPr>
        <w:rPr>
          <w:ins w:id="75" w:author="张新田" w:date="2024-06-05T23:53:59Z"/>
        </w:rPr>
      </w:pPr>
    </w:p>
    <w:p>
      <w:pPr>
        <w:rPr>
          <w:ins w:id="76" w:author="张新田" w:date="2024-06-05T23:53:59Z"/>
        </w:rPr>
      </w:pPr>
    </w:p>
    <w:p>
      <w:pPr>
        <w:rPr>
          <w:ins w:id="77" w:author="张新田" w:date="2024-06-05T23:53:59Z"/>
        </w:rPr>
        <w:sectPr>
          <w:type w:val="continuous"/>
          <w:pgSz w:w="11910" w:h="16840"/>
          <w:pgMar w:top="509" w:right="789" w:bottom="0" w:left="1380" w:header="0" w:footer="0" w:gutter="0"/>
          <w:pgNumType w:fmt="upperRoman"/>
          <w:cols w:equalWidth="0" w:num="1">
            <w:col w:w="9740"/>
          </w:cols>
        </w:sectPr>
      </w:pPr>
    </w:p>
    <w:p>
      <w:pPr>
        <w:spacing w:before="55" w:line="221" w:lineRule="auto"/>
        <w:ind w:left="413"/>
        <w:rPr>
          <w:ins w:id="78" w:author="张新田" w:date="2024-06-05T23:53:59Z"/>
          <w:rFonts w:asciiTheme="minorEastAsia" w:hAnsiTheme="minorEastAsia" w:eastAsiaTheme="minorEastAsia" w:cstheme="minorEastAsia"/>
          <w:sz w:val="27"/>
          <w:szCs w:val="27"/>
        </w:rPr>
      </w:pPr>
      <w:ins w:id="79" w:author="张新田" w:date="2024-06-05T23:53:59Z">
        <w:r>
          <w:rPr>
            <w:rFonts w:hint="eastAsia" w:asciiTheme="minorEastAsia" w:hAnsiTheme="minorEastAsia" w:eastAsiaTheme="minorEastAsia" w:cstheme="minorEastAsia"/>
            <w:spacing w:val="30"/>
            <w:sz w:val="27"/>
            <w:szCs w:val="27"/>
          </w:rPr>
          <w:t>202</w:t>
        </w:r>
      </w:ins>
      <w:ins w:id="80" w:author="张新田" w:date="2024-06-05T23:53:59Z">
        <w:r>
          <w:rPr>
            <w:rFonts w:hint="eastAsia" w:asciiTheme="minorEastAsia" w:hAnsiTheme="minorEastAsia" w:eastAsiaTheme="minorEastAsia" w:cstheme="minorEastAsia"/>
            <w:spacing w:val="30"/>
            <w:sz w:val="27"/>
            <w:szCs w:val="27"/>
            <w:lang w:eastAsia="zh-CN"/>
          </w:rPr>
          <w:t>4</w:t>
        </w:r>
      </w:ins>
      <w:ins w:id="81" w:author="张新田" w:date="2024-06-05T23:53:59Z">
        <w:r>
          <w:rPr>
            <w:rFonts w:hint="eastAsia" w:asciiTheme="minorEastAsia" w:hAnsiTheme="minorEastAsia" w:eastAsiaTheme="minorEastAsia" w:cstheme="minorEastAsia"/>
            <w:spacing w:val="30"/>
            <w:sz w:val="27"/>
            <w:szCs w:val="27"/>
          </w:rPr>
          <w:t>-</w:t>
        </w:r>
      </w:ins>
      <w:ins w:id="82" w:author="张新田" w:date="2024-06-05T23:53:59Z">
        <w:r>
          <w:rPr>
            <w:rFonts w:hint="eastAsia" w:asciiTheme="minorEastAsia" w:hAnsiTheme="minorEastAsia" w:eastAsiaTheme="minorEastAsia" w:cstheme="minorEastAsia"/>
            <w:spacing w:val="30"/>
            <w:sz w:val="27"/>
            <w:szCs w:val="27"/>
            <w:lang w:eastAsia="zh-CN"/>
          </w:rPr>
          <w:t>**</w:t>
        </w:r>
      </w:ins>
      <w:ins w:id="83" w:author="张新田" w:date="2024-06-05T23:53:59Z">
        <w:r>
          <w:rPr>
            <w:rFonts w:hint="eastAsia" w:asciiTheme="minorEastAsia" w:hAnsiTheme="minorEastAsia" w:eastAsiaTheme="minorEastAsia" w:cstheme="minorEastAsia"/>
            <w:spacing w:val="30"/>
            <w:sz w:val="27"/>
            <w:szCs w:val="27"/>
          </w:rPr>
          <w:t>-</w:t>
        </w:r>
      </w:ins>
      <w:ins w:id="84" w:author="张新田" w:date="2024-06-05T23:53:59Z">
        <w:r>
          <w:rPr>
            <w:rFonts w:hint="eastAsia" w:asciiTheme="minorEastAsia" w:hAnsiTheme="minorEastAsia" w:eastAsiaTheme="minorEastAsia" w:cstheme="minorEastAsia"/>
            <w:spacing w:val="30"/>
            <w:sz w:val="27"/>
            <w:szCs w:val="27"/>
            <w:lang w:eastAsia="zh-CN"/>
          </w:rPr>
          <w:t>**</w:t>
        </w:r>
      </w:ins>
      <w:ins w:id="85" w:author="张新田" w:date="2024-06-05T23:53:59Z">
        <w:r>
          <w:rPr>
            <w:rFonts w:hint="eastAsia" w:asciiTheme="minorEastAsia" w:hAnsiTheme="minorEastAsia" w:eastAsiaTheme="minorEastAsia" w:cstheme="minorEastAsia"/>
            <w:spacing w:val="30"/>
            <w:sz w:val="27"/>
            <w:szCs w:val="27"/>
          </w:rPr>
          <w:t>发布</w:t>
        </w:r>
      </w:ins>
    </w:p>
    <w:p>
      <w:pPr>
        <w:pStyle w:val="2"/>
        <w:spacing w:line="14" w:lineRule="auto"/>
        <w:rPr>
          <w:ins w:id="86" w:author="张新田" w:date="2024-06-05T23:53:59Z"/>
          <w:rFonts w:asciiTheme="minorEastAsia" w:hAnsiTheme="minorEastAsia" w:eastAsiaTheme="minorEastAsia" w:cstheme="minorEastAsia"/>
          <w:sz w:val="2"/>
        </w:rPr>
      </w:pPr>
      <w:ins w:id="87" w:author="张新田" w:date="2024-06-05T23:53:59Z">
        <w:r>
          <w:rPr>
            <w:rFonts w:hint="eastAsia" w:asciiTheme="minorEastAsia" w:hAnsiTheme="minorEastAsia" w:eastAsiaTheme="minorEastAsia" w:cstheme="minorEastAsia"/>
            <w:sz w:val="2"/>
            <w:szCs w:val="2"/>
          </w:rPr>
          <w:br w:type="column"/>
        </w:r>
      </w:ins>
    </w:p>
    <w:p>
      <w:pPr>
        <w:spacing w:before="165" w:line="187" w:lineRule="auto"/>
        <w:rPr>
          <w:ins w:id="88" w:author="张新田" w:date="2024-06-05T23:53:59Z"/>
          <w:rFonts w:ascii="黑体" w:hAnsi="黑体" w:eastAsia="黑体" w:cs="黑体"/>
          <w:sz w:val="27"/>
          <w:szCs w:val="27"/>
        </w:rPr>
      </w:pPr>
      <w:ins w:id="89" w:author="张新田" w:date="2024-06-05T23:53:59Z">
        <w:r>
          <w:rPr>
            <w:rFonts w:hint="eastAsia" w:asciiTheme="minorEastAsia" w:hAnsiTheme="minorEastAsia" w:eastAsiaTheme="minorEastAsia" w:cstheme="minorEastAsia"/>
            <w:spacing w:val="30"/>
            <w:sz w:val="27"/>
            <w:szCs w:val="27"/>
          </w:rPr>
          <w:t>202</w:t>
        </w:r>
      </w:ins>
      <w:ins w:id="90" w:author="张新田" w:date="2024-06-05T23:53:59Z">
        <w:r>
          <w:rPr>
            <w:rFonts w:hint="eastAsia" w:asciiTheme="minorEastAsia" w:hAnsiTheme="minorEastAsia" w:eastAsiaTheme="minorEastAsia" w:cstheme="minorEastAsia"/>
            <w:spacing w:val="30"/>
            <w:sz w:val="27"/>
            <w:szCs w:val="27"/>
            <w:lang w:eastAsia="zh-CN"/>
          </w:rPr>
          <w:t>4</w:t>
        </w:r>
      </w:ins>
      <w:ins w:id="91" w:author="张新田" w:date="2024-06-05T23:53:59Z">
        <w:r>
          <w:rPr>
            <w:rFonts w:hint="eastAsia" w:asciiTheme="minorEastAsia" w:hAnsiTheme="minorEastAsia" w:eastAsiaTheme="minorEastAsia" w:cstheme="minorEastAsia"/>
            <w:spacing w:val="30"/>
            <w:sz w:val="27"/>
            <w:szCs w:val="27"/>
          </w:rPr>
          <w:t>-</w:t>
        </w:r>
      </w:ins>
      <w:ins w:id="92" w:author="张新田" w:date="2024-06-05T23:53:59Z">
        <w:r>
          <w:rPr>
            <w:rFonts w:hint="eastAsia" w:asciiTheme="minorEastAsia" w:hAnsiTheme="minorEastAsia" w:eastAsiaTheme="minorEastAsia" w:cstheme="minorEastAsia"/>
            <w:spacing w:val="30"/>
            <w:sz w:val="27"/>
            <w:szCs w:val="27"/>
            <w:lang w:eastAsia="zh-CN"/>
          </w:rPr>
          <w:t>**</w:t>
        </w:r>
      </w:ins>
      <w:ins w:id="93" w:author="张新田" w:date="2024-06-05T23:53:59Z">
        <w:r>
          <w:rPr>
            <w:rFonts w:hint="eastAsia" w:asciiTheme="minorEastAsia" w:hAnsiTheme="minorEastAsia" w:eastAsiaTheme="minorEastAsia" w:cstheme="minorEastAsia"/>
            <w:spacing w:val="30"/>
            <w:sz w:val="27"/>
            <w:szCs w:val="27"/>
          </w:rPr>
          <w:t>-</w:t>
        </w:r>
      </w:ins>
      <w:ins w:id="94" w:author="张新田" w:date="2024-06-05T23:53:59Z">
        <w:r>
          <w:rPr>
            <w:rFonts w:hint="eastAsia" w:asciiTheme="minorEastAsia" w:hAnsiTheme="minorEastAsia" w:eastAsiaTheme="minorEastAsia" w:cstheme="minorEastAsia"/>
            <w:spacing w:val="30"/>
            <w:sz w:val="27"/>
            <w:szCs w:val="27"/>
            <w:lang w:eastAsia="zh-CN"/>
          </w:rPr>
          <w:t>**</w:t>
        </w:r>
      </w:ins>
      <w:ins w:id="95" w:author="张新田" w:date="2024-06-05T23:53:59Z">
        <w:r>
          <w:rPr>
            <w:rFonts w:hint="eastAsia" w:asciiTheme="minorEastAsia" w:hAnsiTheme="minorEastAsia" w:eastAsiaTheme="minorEastAsia" w:cstheme="minorEastAsia"/>
            <w:spacing w:val="30"/>
            <w:sz w:val="27"/>
            <w:szCs w:val="27"/>
          </w:rPr>
          <w:t>实施</w:t>
        </w:r>
      </w:ins>
    </w:p>
    <w:p>
      <w:pPr>
        <w:spacing w:line="187" w:lineRule="auto"/>
        <w:rPr>
          <w:ins w:id="96" w:author="张新田" w:date="2024-06-05T23:53:59Z"/>
          <w:rFonts w:ascii="黑体" w:hAnsi="黑体" w:eastAsia="黑体" w:cs="黑体"/>
          <w:sz w:val="27"/>
          <w:szCs w:val="27"/>
        </w:rPr>
        <w:sectPr>
          <w:type w:val="continuous"/>
          <w:pgSz w:w="11910" w:h="16840"/>
          <w:pgMar w:top="509" w:right="789" w:bottom="0" w:left="1380" w:header="0" w:footer="0" w:gutter="0"/>
          <w:pgNumType w:fmt="upperRoman"/>
          <w:cols w:equalWidth="0" w:num="2">
            <w:col w:w="7304" w:space="100"/>
            <w:col w:w="2337"/>
          </w:cols>
        </w:sectPr>
      </w:pPr>
    </w:p>
    <w:p>
      <w:pPr>
        <w:spacing w:before="90" w:line="20" w:lineRule="exact"/>
        <w:ind w:firstLine="30"/>
        <w:rPr>
          <w:ins w:id="97" w:author="张新田" w:date="2024-06-05T23:53:59Z"/>
        </w:rPr>
      </w:pPr>
      <w:ins w:id="98" w:author="张新田" w:date="2024-06-05T23:53:59Z">
        <w:r>
          <w:rPr>
            <w:lang w:eastAsia="zh-CN"/>
          </w:rPr>
          <w:drawing>
            <wp:inline distT="0" distB="0" distL="0" distR="0">
              <wp:extent cx="6165215" cy="12700"/>
              <wp:effectExtent l="0" t="0" r="0" b="0"/>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12" cstate="print"/>
                      <a:stretch>
                        <a:fillRect/>
                      </a:stretch>
                    </pic:blipFill>
                    <pic:spPr>
                      <a:xfrm>
                        <a:off x="0" y="0"/>
                        <a:ext cx="6165840" cy="12725"/>
                      </a:xfrm>
                      <a:prstGeom prst="rect">
                        <a:avLst/>
                      </a:prstGeom>
                    </pic:spPr>
                  </pic:pic>
                </a:graphicData>
              </a:graphic>
            </wp:inline>
          </w:drawing>
        </w:r>
      </w:ins>
    </w:p>
    <w:p>
      <w:pPr>
        <w:pStyle w:val="2"/>
        <w:spacing w:line="252" w:lineRule="auto"/>
        <w:rPr>
          <w:ins w:id="100" w:author="张新田" w:date="2024-06-05T23:53:59Z"/>
        </w:rPr>
      </w:pPr>
    </w:p>
    <w:p>
      <w:pPr>
        <w:spacing w:before="160" w:line="184" w:lineRule="auto"/>
        <w:jc w:val="center"/>
        <w:rPr>
          <w:ins w:id="101" w:author="张新田" w:date="2024-06-05T23:53:59Z"/>
          <w:rFonts w:asciiTheme="minorEastAsia" w:hAnsiTheme="minorEastAsia" w:eastAsiaTheme="minorEastAsia" w:cstheme="minorEastAsia"/>
          <w:sz w:val="28"/>
          <w:szCs w:val="28"/>
        </w:rPr>
      </w:pPr>
      <w:ins w:id="102" w:author="张新田" w:date="2024-06-05T23:53:59Z">
        <w:r>
          <w:rPr>
            <w:rFonts w:hint="eastAsia" w:ascii="黑体" w:hAnsi="黑体" w:eastAsia="黑体" w:cs="黑体"/>
            <w:spacing w:val="-6"/>
            <w:sz w:val="28"/>
            <w:szCs w:val="28"/>
            <w:lang w:eastAsia="zh-CN"/>
          </w:rPr>
          <w:t>宝鸡市市场监督管理局   发 布</w:t>
        </w:r>
      </w:ins>
    </w:p>
    <w:p>
      <w:pPr>
        <w:spacing w:line="184" w:lineRule="auto"/>
        <w:rPr>
          <w:ins w:id="103" w:author="张新田" w:date="2024-06-05T23:53:59Z"/>
          <w:rFonts w:asciiTheme="minorEastAsia" w:hAnsiTheme="minorEastAsia" w:eastAsiaTheme="minorEastAsia" w:cstheme="minorEastAsia"/>
          <w:sz w:val="28"/>
          <w:szCs w:val="28"/>
        </w:rPr>
        <w:sectPr>
          <w:type w:val="continuous"/>
          <w:pgSz w:w="11910" w:h="16840"/>
          <w:pgMar w:top="509" w:right="789" w:bottom="0" w:left="1380" w:header="0" w:footer="0" w:gutter="0"/>
          <w:pgNumType w:fmt="upperRoman"/>
          <w:cols w:equalWidth="0" w:num="1">
            <w:col w:w="9740"/>
          </w:cols>
        </w:sectPr>
      </w:pPr>
    </w:p>
    <w:p>
      <w:pPr>
        <w:widowControl w:val="0"/>
        <w:kinsoku/>
        <w:overflowPunct w:val="0"/>
      </w:pPr>
    </w:p>
    <w:p>
      <w:pPr>
        <w:widowControl w:val="0"/>
        <w:kinsoku/>
        <w:overflowPunct w:val="0"/>
      </w:pPr>
    </w:p>
    <w:p>
      <w:pPr>
        <w:widowControl w:val="0"/>
        <w:kinsoku/>
        <w:overflowPunct w:val="0"/>
      </w:pPr>
    </w:p>
    <w:p>
      <w:pPr>
        <w:widowControl w:val="0"/>
        <w:kinsoku/>
        <w:overflowPunct w:val="0"/>
        <w:sectPr>
          <w:type w:val="continuous"/>
          <w:pgSz w:w="11910" w:h="16840"/>
          <w:pgMar w:top="494" w:right="830" w:bottom="0" w:left="1357" w:header="0" w:footer="0" w:gutter="0"/>
          <w:pgNumType w:fmt="upperRoman"/>
          <w:cols w:equalWidth="0" w:num="1">
            <w:col w:w="9723"/>
          </w:cols>
        </w:sectPr>
      </w:pPr>
    </w:p>
    <w:p>
      <w:pPr>
        <w:widowControl w:val="0"/>
        <w:kinsoku/>
        <w:overflowPunct w:val="0"/>
        <w:spacing w:before="57" w:line="188" w:lineRule="auto"/>
        <w:ind w:left="77"/>
        <w:rPr>
          <w:del w:id="104" w:author="张新田" w:date="2024-06-05T23:54:05Z"/>
          <w:rFonts w:asciiTheme="minorEastAsia" w:hAnsiTheme="minorEastAsia" w:eastAsiaTheme="minorEastAsia" w:cstheme="minorEastAsia"/>
          <w:sz w:val="28"/>
          <w:szCs w:val="28"/>
        </w:rPr>
      </w:pPr>
      <w:del w:id="105" w:author="张新田" w:date="2024-06-05T23:54:05Z">
        <w:r>
          <w:rPr>
            <w:rFonts w:hint="eastAsia" w:asciiTheme="minorEastAsia" w:hAnsiTheme="minorEastAsia" w:eastAsiaTheme="minorEastAsia" w:cstheme="minorEastAsia"/>
            <w:spacing w:val="25"/>
            <w:sz w:val="28"/>
            <w:szCs w:val="28"/>
          </w:rPr>
          <w:delText>202</w:delText>
        </w:r>
      </w:del>
      <w:del w:id="106" w:author="张新田" w:date="2024-06-05T23:54:05Z">
        <w:r>
          <w:rPr>
            <w:rFonts w:hint="eastAsia" w:asciiTheme="minorEastAsia" w:hAnsiTheme="minorEastAsia" w:eastAsiaTheme="minorEastAsia" w:cstheme="minorEastAsia"/>
            <w:spacing w:val="25"/>
            <w:sz w:val="28"/>
            <w:szCs w:val="28"/>
            <w:lang w:eastAsia="zh-CN"/>
          </w:rPr>
          <w:delText>4</w:delText>
        </w:r>
      </w:del>
      <w:del w:id="107" w:author="张新田" w:date="2024-06-05T23:54:05Z">
        <w:r>
          <w:rPr>
            <w:rFonts w:hint="eastAsia" w:asciiTheme="minorEastAsia" w:hAnsiTheme="minorEastAsia" w:eastAsiaTheme="minorEastAsia" w:cstheme="minorEastAsia"/>
            <w:spacing w:val="25"/>
            <w:sz w:val="28"/>
            <w:szCs w:val="28"/>
          </w:rPr>
          <w:delText>-</w:delText>
        </w:r>
      </w:del>
      <w:del w:id="108" w:author="张新田" w:date="2024-06-05T23:54:05Z">
        <w:r>
          <w:rPr>
            <w:rFonts w:hint="eastAsia" w:asciiTheme="minorEastAsia" w:hAnsiTheme="minorEastAsia" w:eastAsiaTheme="minorEastAsia" w:cstheme="minorEastAsia"/>
            <w:spacing w:val="25"/>
            <w:sz w:val="28"/>
            <w:szCs w:val="28"/>
            <w:lang w:eastAsia="zh-CN"/>
          </w:rPr>
          <w:delText>**</w:delText>
        </w:r>
      </w:del>
      <w:del w:id="109" w:author="张新田" w:date="2024-06-05T23:54:05Z">
        <w:r>
          <w:rPr>
            <w:rFonts w:hint="eastAsia" w:asciiTheme="minorEastAsia" w:hAnsiTheme="minorEastAsia" w:eastAsiaTheme="minorEastAsia" w:cstheme="minorEastAsia"/>
            <w:spacing w:val="25"/>
            <w:sz w:val="28"/>
            <w:szCs w:val="28"/>
          </w:rPr>
          <w:delText>-</w:delText>
        </w:r>
      </w:del>
      <w:del w:id="110" w:author="张新田" w:date="2024-06-05T23:54:05Z">
        <w:r>
          <w:rPr>
            <w:rFonts w:hint="eastAsia" w:asciiTheme="minorEastAsia" w:hAnsiTheme="minorEastAsia" w:eastAsiaTheme="minorEastAsia" w:cstheme="minorEastAsia"/>
            <w:spacing w:val="25"/>
            <w:sz w:val="28"/>
            <w:szCs w:val="28"/>
            <w:lang w:eastAsia="zh-CN"/>
          </w:rPr>
          <w:delText>**</w:delText>
        </w:r>
      </w:del>
      <w:del w:id="111" w:author="张新田" w:date="2024-06-05T23:54:05Z">
        <w:r>
          <w:rPr>
            <w:rFonts w:hint="eastAsia" w:asciiTheme="minorEastAsia" w:hAnsiTheme="minorEastAsia" w:eastAsiaTheme="minorEastAsia" w:cstheme="minorEastAsia"/>
            <w:spacing w:val="25"/>
            <w:sz w:val="28"/>
            <w:szCs w:val="28"/>
          </w:rPr>
          <w:delText>发布</w:delText>
        </w:r>
      </w:del>
    </w:p>
    <w:p>
      <w:pPr>
        <w:pStyle w:val="2"/>
        <w:widowControl w:val="0"/>
        <w:kinsoku/>
        <w:overflowPunct w:val="0"/>
        <w:spacing w:line="14" w:lineRule="auto"/>
        <w:rPr>
          <w:del w:id="112" w:author="张新田" w:date="2024-06-05T23:54:05Z"/>
          <w:rFonts w:asciiTheme="minorEastAsia" w:hAnsiTheme="minorEastAsia" w:eastAsiaTheme="minorEastAsia" w:cstheme="minorEastAsia"/>
          <w:sz w:val="28"/>
          <w:szCs w:val="28"/>
        </w:rPr>
      </w:pPr>
      <w:del w:id="113" w:author="张新田" w:date="2024-06-05T23:54:05Z">
        <w:r>
          <w:rPr>
            <w:rFonts w:hint="eastAsia" w:asciiTheme="minorEastAsia" w:hAnsiTheme="minorEastAsia" w:eastAsiaTheme="minorEastAsia" w:cstheme="minorEastAsia"/>
            <w:sz w:val="28"/>
            <w:szCs w:val="28"/>
          </w:rPr>
          <w:br w:type="column"/>
        </w:r>
      </w:del>
    </w:p>
    <w:p>
      <w:pPr>
        <w:widowControl w:val="0"/>
        <w:kinsoku/>
        <w:overflowPunct w:val="0"/>
        <w:spacing w:before="57" w:line="187" w:lineRule="auto"/>
        <w:jc w:val="right"/>
        <w:rPr>
          <w:del w:id="114" w:author="张新田" w:date="2024-06-05T23:54:05Z"/>
          <w:rFonts w:asciiTheme="minorEastAsia" w:hAnsiTheme="minorEastAsia" w:eastAsiaTheme="minorEastAsia" w:cstheme="minorEastAsia"/>
          <w:sz w:val="28"/>
          <w:szCs w:val="28"/>
        </w:rPr>
      </w:pPr>
      <w:del w:id="115" w:author="张新田" w:date="2024-06-05T23:54:05Z">
        <w:r>
          <w:rPr>
            <w:rFonts w:hint="eastAsia" w:asciiTheme="minorEastAsia" w:hAnsiTheme="minorEastAsia" w:eastAsiaTheme="minorEastAsia" w:cstheme="minorEastAsia"/>
            <w:spacing w:val="24"/>
            <w:sz w:val="28"/>
            <w:szCs w:val="28"/>
          </w:rPr>
          <w:delText>202</w:delText>
        </w:r>
      </w:del>
      <w:del w:id="116" w:author="张新田" w:date="2024-06-05T23:54:05Z">
        <w:r>
          <w:rPr>
            <w:rFonts w:hint="eastAsia" w:asciiTheme="minorEastAsia" w:hAnsiTheme="minorEastAsia" w:eastAsiaTheme="minorEastAsia" w:cstheme="minorEastAsia"/>
            <w:spacing w:val="24"/>
            <w:sz w:val="28"/>
            <w:szCs w:val="28"/>
            <w:lang w:eastAsia="zh-CN"/>
          </w:rPr>
          <w:delText>4</w:delText>
        </w:r>
      </w:del>
      <w:del w:id="117" w:author="张新田" w:date="2024-06-05T23:54:05Z">
        <w:r>
          <w:rPr>
            <w:rFonts w:hint="eastAsia" w:asciiTheme="minorEastAsia" w:hAnsiTheme="minorEastAsia" w:eastAsiaTheme="minorEastAsia" w:cstheme="minorEastAsia"/>
            <w:spacing w:val="24"/>
            <w:sz w:val="28"/>
            <w:szCs w:val="28"/>
          </w:rPr>
          <w:delText>-</w:delText>
        </w:r>
      </w:del>
      <w:del w:id="118" w:author="张新田" w:date="2024-06-05T23:54:05Z">
        <w:r>
          <w:rPr>
            <w:rFonts w:hint="eastAsia" w:asciiTheme="minorEastAsia" w:hAnsiTheme="minorEastAsia" w:eastAsiaTheme="minorEastAsia" w:cstheme="minorEastAsia"/>
            <w:spacing w:val="25"/>
            <w:sz w:val="28"/>
            <w:szCs w:val="28"/>
            <w:lang w:eastAsia="zh-CN"/>
          </w:rPr>
          <w:delText>**</w:delText>
        </w:r>
      </w:del>
      <w:del w:id="119" w:author="张新田" w:date="2024-06-05T23:54:05Z">
        <w:r>
          <w:rPr>
            <w:rFonts w:hint="eastAsia" w:asciiTheme="minorEastAsia" w:hAnsiTheme="minorEastAsia" w:eastAsiaTheme="minorEastAsia" w:cstheme="minorEastAsia"/>
            <w:spacing w:val="24"/>
            <w:sz w:val="28"/>
            <w:szCs w:val="28"/>
          </w:rPr>
          <w:delText>-</w:delText>
        </w:r>
      </w:del>
      <w:del w:id="120" w:author="张新田" w:date="2024-06-05T23:54:05Z">
        <w:r>
          <w:rPr>
            <w:rFonts w:hint="eastAsia" w:asciiTheme="minorEastAsia" w:hAnsiTheme="minorEastAsia" w:eastAsiaTheme="minorEastAsia" w:cstheme="minorEastAsia"/>
            <w:spacing w:val="25"/>
            <w:sz w:val="28"/>
            <w:szCs w:val="28"/>
            <w:lang w:eastAsia="zh-CN"/>
          </w:rPr>
          <w:delText>**</w:delText>
        </w:r>
      </w:del>
      <w:del w:id="121" w:author="张新田" w:date="2024-06-05T23:54:05Z">
        <w:r>
          <w:rPr>
            <w:rFonts w:hint="eastAsia" w:asciiTheme="minorEastAsia" w:hAnsiTheme="minorEastAsia" w:eastAsiaTheme="minorEastAsia" w:cstheme="minorEastAsia"/>
            <w:spacing w:val="24"/>
            <w:sz w:val="28"/>
            <w:szCs w:val="28"/>
          </w:rPr>
          <w:delText>实施</w:delText>
        </w:r>
      </w:del>
    </w:p>
    <w:p>
      <w:pPr>
        <w:widowControl w:val="0"/>
        <w:kinsoku/>
        <w:overflowPunct w:val="0"/>
        <w:spacing w:line="187" w:lineRule="auto"/>
        <w:rPr>
          <w:del w:id="122" w:author="张新田" w:date="2024-06-05T23:54:05Z"/>
          <w:rFonts w:asciiTheme="minorEastAsia" w:hAnsiTheme="minorEastAsia" w:eastAsiaTheme="minorEastAsia" w:cstheme="minorEastAsia"/>
          <w:sz w:val="28"/>
          <w:szCs w:val="28"/>
        </w:rPr>
        <w:sectPr>
          <w:footerReference r:id="rId3" w:type="default"/>
          <w:type w:val="continuous"/>
          <w:pgSz w:w="11910" w:h="16840"/>
          <w:pgMar w:top="1536" w:right="1138" w:bottom="1324" w:left="1410" w:header="0" w:footer="1146" w:gutter="0"/>
          <w:pgNumType w:fmt="upperRoman" w:start="1"/>
          <w:cols w:space="720" w:num="1"/>
        </w:sectPr>
      </w:pPr>
    </w:p>
    <w:p>
      <w:pPr>
        <w:pStyle w:val="2"/>
        <w:widowControl w:val="0"/>
        <w:kinsoku/>
        <w:overflowPunct w:val="0"/>
        <w:spacing w:line="273" w:lineRule="auto"/>
      </w:pPr>
    </w:p>
    <w:p>
      <w:pPr>
        <w:pStyle w:val="2"/>
        <w:widowControl w:val="0"/>
        <w:kinsoku/>
        <w:overflowPunct w:val="0"/>
        <w:spacing w:line="273" w:lineRule="auto"/>
      </w:pPr>
    </w:p>
    <w:p>
      <w:pPr>
        <w:pStyle w:val="2"/>
        <w:widowControl w:val="0"/>
        <w:kinsoku/>
        <w:overflowPunct w:val="0"/>
        <w:spacing w:line="273" w:lineRule="auto"/>
        <w:rPr>
          <w:del w:id="123" w:author="张新田" w:date="2024-06-05T23:54:10Z"/>
        </w:rPr>
      </w:pPr>
    </w:p>
    <w:p>
      <w:pPr>
        <w:widowControl w:val="0"/>
        <w:kinsoku/>
        <w:overflowPunct w:val="0"/>
        <w:spacing w:before="91" w:line="187" w:lineRule="auto"/>
        <w:ind w:left="2717"/>
        <w:rPr>
          <w:del w:id="124" w:author="张新田" w:date="2024-06-05T23:54:10Z"/>
          <w:rFonts w:ascii="黑体" w:hAnsi="黑体" w:eastAsia="黑体" w:cs="黑体"/>
          <w:sz w:val="28"/>
          <w:szCs w:val="28"/>
        </w:rPr>
      </w:pPr>
      <w:del w:id="125" w:author="张新田" w:date="2024-06-05T23:54:10Z">
        <w:r>
          <w:rPr>
            <w:rFonts w:hint="eastAsia" w:ascii="黑体" w:hAnsi="黑体" w:eastAsia="黑体" w:cs="黑体"/>
            <w:spacing w:val="-6"/>
            <w:sz w:val="28"/>
            <w:szCs w:val="28"/>
            <w:lang w:eastAsia="zh-CN"/>
          </w:rPr>
          <w:delText>宝鸡市</w:delText>
        </w:r>
      </w:del>
      <w:del w:id="126" w:author="张新田" w:date="2024-06-05T23:54:10Z">
        <w:r>
          <w:rPr>
            <w:rFonts w:hint="eastAsia" w:ascii="黑体" w:hAnsi="黑体" w:eastAsia="黑体" w:cs="黑体"/>
            <w:spacing w:val="-6"/>
            <w:sz w:val="28"/>
            <w:szCs w:val="28"/>
          </w:rPr>
          <w:delText>市场监督管理局</w:delText>
        </w:r>
      </w:del>
      <w:del w:id="127" w:author="张新田" w:date="2024-06-05T23:54:10Z">
        <w:r>
          <w:rPr>
            <w:rFonts w:hint="eastAsia" w:ascii="黑体" w:hAnsi="黑体" w:eastAsia="黑体" w:cs="黑体"/>
            <w:spacing w:val="44"/>
            <w:sz w:val="28"/>
            <w:szCs w:val="28"/>
          </w:rPr>
          <w:delText xml:space="preserve">   </w:delText>
        </w:r>
      </w:del>
      <w:del w:id="128" w:author="张新田" w:date="2024-06-05T23:54:10Z">
        <w:r>
          <w:rPr>
            <w:rFonts w:hint="eastAsia" w:ascii="黑体" w:hAnsi="黑体" w:eastAsia="黑体" w:cs="黑体"/>
            <w:spacing w:val="-6"/>
            <w:sz w:val="28"/>
            <w:szCs w:val="28"/>
          </w:rPr>
          <w:delText>发</w:delText>
        </w:r>
      </w:del>
      <w:del w:id="129" w:author="张新田" w:date="2024-06-05T23:54:10Z">
        <w:r>
          <w:rPr>
            <w:rFonts w:hint="eastAsia" w:ascii="黑体" w:hAnsi="黑体" w:eastAsia="黑体" w:cs="黑体"/>
            <w:spacing w:val="80"/>
            <w:sz w:val="28"/>
            <w:szCs w:val="28"/>
          </w:rPr>
          <w:delText xml:space="preserve"> </w:delText>
        </w:r>
      </w:del>
      <w:del w:id="130" w:author="张新田" w:date="2024-06-05T23:54:10Z">
        <w:r>
          <w:rPr>
            <w:rFonts w:hint="eastAsia" w:ascii="黑体" w:hAnsi="黑体" w:eastAsia="黑体" w:cs="黑体"/>
            <w:spacing w:val="-6"/>
            <w:sz w:val="28"/>
            <w:szCs w:val="28"/>
          </w:rPr>
          <w:delText>布</w:delText>
        </w:r>
      </w:del>
    </w:p>
    <w:p>
      <w:pPr>
        <w:widowControl w:val="0"/>
        <w:kinsoku/>
        <w:overflowPunct w:val="0"/>
        <w:spacing w:before="91" w:line="187" w:lineRule="auto"/>
        <w:ind w:left="2717"/>
        <w:rPr>
          <w:del w:id="132" w:author="张新田" w:date="2024-06-05T23:54:10Z"/>
          <w:rFonts w:ascii="黑体" w:hAnsi="黑体" w:eastAsia="黑体" w:cs="黑体"/>
          <w:sz w:val="28"/>
          <w:szCs w:val="28"/>
        </w:rPr>
        <w:sectPr>
          <w:footerReference r:id="rId4" w:type="default"/>
          <w:type w:val="continuous"/>
          <w:pgSz w:w="11910" w:h="16840"/>
          <w:pgMar w:top="1536" w:right="1138" w:bottom="1324" w:left="1410" w:header="0" w:footer="1146" w:gutter="0"/>
          <w:pgNumType w:fmt="upperRoman" w:start="1"/>
          <w:cols w:space="720" w:num="1"/>
        </w:sectPr>
        <w:pPrChange w:id="131" w:author="张新田" w:date="2024-06-05T22:43:56Z">
          <w:pPr>
            <w:widowControl w:val="0"/>
            <w:kinsoku/>
            <w:overflowPunct w:val="0"/>
            <w:spacing w:line="187" w:lineRule="auto"/>
          </w:pPr>
        </w:pPrChange>
      </w:pPr>
    </w:p>
    <w:p>
      <w:pPr>
        <w:widowControl w:val="0"/>
        <w:kinsoku/>
        <w:overflowPunct w:val="0"/>
        <w:spacing w:before="91" w:line="187" w:lineRule="auto"/>
        <w:ind w:left="2717"/>
        <w:rPr>
          <w:del w:id="134" w:author="张新田" w:date="2024-06-05T23:54:10Z"/>
        </w:rPr>
        <w:pPrChange w:id="133" w:author="张新田" w:date="2024-06-05T22:43:56Z">
          <w:pPr>
            <w:widowControl w:val="0"/>
            <w:kinsoku/>
            <w:overflowPunct w:val="0"/>
            <w:spacing w:line="16827" w:lineRule="exact"/>
          </w:pPr>
        </w:pPrChange>
      </w:pPr>
    </w:p>
    <w:p>
      <w:pPr>
        <w:widowControl w:val="0"/>
        <w:kinsoku/>
        <w:overflowPunct w:val="0"/>
        <w:spacing w:before="91" w:line="187" w:lineRule="auto"/>
        <w:ind w:left="2717"/>
        <w:rPr>
          <w:del w:id="136" w:author="张新田" w:date="2024-06-05T23:54:10Z"/>
        </w:rPr>
        <w:sectPr>
          <w:footerReference r:id="rId5" w:type="default"/>
          <w:pgSz w:w="11910" w:h="16840"/>
          <w:pgMar w:top="1536" w:right="1138" w:bottom="1324" w:left="1410" w:header="0" w:footer="1146" w:gutter="0"/>
          <w:pgNumType w:fmt="upperRoman" w:start="1"/>
          <w:cols w:space="720" w:num="1"/>
        </w:sectPr>
        <w:pPrChange w:id="135" w:author="张新田" w:date="2024-06-05T22:43:56Z">
          <w:pPr>
            <w:widowControl w:val="0"/>
            <w:kinsoku/>
            <w:overflowPunct w:val="0"/>
            <w:spacing w:line="16827" w:lineRule="exact"/>
          </w:pPr>
        </w:pPrChange>
      </w:pPr>
    </w:p>
    <w:p>
      <w:pPr>
        <w:pStyle w:val="2"/>
        <w:widowControl w:val="0"/>
        <w:kinsoku/>
        <w:overflowPunct w:val="0"/>
        <w:spacing w:line="254" w:lineRule="auto"/>
        <w:rPr>
          <w:del w:id="137" w:author="张新田" w:date="2024-06-05T22:43:54Z"/>
        </w:rPr>
      </w:pPr>
    </w:p>
    <w:p>
      <w:pPr>
        <w:pStyle w:val="2"/>
        <w:widowControl w:val="0"/>
        <w:kinsoku/>
        <w:overflowPunct w:val="0"/>
        <w:spacing w:line="254" w:lineRule="auto"/>
        <w:rPr>
          <w:del w:id="138" w:author="张新田" w:date="2024-06-05T22:43:53Z"/>
        </w:rPr>
      </w:pPr>
    </w:p>
    <w:p>
      <w:pPr>
        <w:widowControl w:val="0"/>
        <w:kinsoku/>
        <w:overflowPunct w:val="0"/>
        <w:spacing w:before="57" w:line="188" w:lineRule="auto"/>
        <w:jc w:val="both"/>
        <w:rPr>
          <w:del w:id="140" w:author="张新田" w:date="2024-06-05T22:43:46Z"/>
          <w:rFonts w:ascii="Times New Roman" w:hAnsi="Times New Roman" w:eastAsia="宋体" w:cs="Times New Roman"/>
          <w:sz w:val="20"/>
          <w:szCs w:val="20"/>
          <w:lang w:eastAsia="zh-CN"/>
        </w:rPr>
        <w:pPrChange w:id="139" w:author="张新田" w:date="2024-06-05T22:43:53Z">
          <w:pPr>
            <w:widowControl w:val="0"/>
            <w:kinsoku/>
            <w:overflowPunct w:val="0"/>
            <w:spacing w:before="57" w:line="188" w:lineRule="auto"/>
            <w:jc w:val="right"/>
          </w:pPr>
        </w:pPrChange>
      </w:pPr>
      <w:del w:id="141" w:author="张新田" w:date="2024-06-05T22:43:52Z">
        <w:r>
          <w:rPr>
            <w:rFonts w:hint="eastAsia" w:ascii="Times New Roman" w:hAnsi="Times New Roman" w:eastAsia="宋体" w:cs="Times New Roman"/>
            <w:b/>
            <w:bCs/>
            <w:spacing w:val="-4"/>
            <w:sz w:val="20"/>
            <w:szCs w:val="20"/>
            <w:lang w:eastAsia="zh-CN"/>
          </w:rPr>
          <w:delText>D</w:delText>
        </w:r>
      </w:del>
      <w:del w:id="142" w:author="张新田" w:date="2024-06-05T22:43:51Z">
        <w:r>
          <w:rPr>
            <w:rFonts w:hint="eastAsia" w:ascii="Times New Roman" w:hAnsi="Times New Roman" w:eastAsia="宋体" w:cs="Times New Roman"/>
            <w:b/>
            <w:bCs/>
            <w:spacing w:val="-4"/>
            <w:sz w:val="20"/>
            <w:szCs w:val="20"/>
            <w:lang w:eastAsia="zh-CN"/>
          </w:rPr>
          <w:delText>B61</w:delText>
        </w:r>
      </w:del>
      <w:del w:id="143" w:author="张新田" w:date="2024-06-05T22:43:50Z">
        <w:r>
          <w:rPr>
            <w:rFonts w:hint="eastAsia" w:ascii="Times New Roman" w:hAnsi="Times New Roman" w:eastAsia="宋体" w:cs="Times New Roman"/>
            <w:b/>
            <w:bCs/>
            <w:spacing w:val="-4"/>
            <w:sz w:val="20"/>
            <w:szCs w:val="20"/>
            <w:lang w:eastAsia="zh-CN"/>
          </w:rPr>
          <w:delText>03</w:delText>
        </w:r>
      </w:del>
      <w:del w:id="144" w:author="张新田" w:date="2024-06-05T22:43:50Z">
        <w:r>
          <w:rPr>
            <w:rFonts w:ascii="Times New Roman" w:hAnsi="Times New Roman" w:eastAsia="Times New Roman" w:cs="Times New Roman"/>
            <w:b/>
            <w:bCs/>
            <w:spacing w:val="-4"/>
            <w:sz w:val="20"/>
            <w:szCs w:val="20"/>
          </w:rPr>
          <w:delText>/T</w:delText>
        </w:r>
      </w:del>
      <w:del w:id="145" w:author="张新田" w:date="2024-06-05T22:43:50Z">
        <w:r>
          <w:rPr>
            <w:rFonts w:ascii="Times New Roman" w:hAnsi="Times New Roman" w:eastAsia="Times New Roman" w:cs="Times New Roman"/>
            <w:b/>
            <w:bCs/>
            <w:spacing w:val="6"/>
            <w:sz w:val="20"/>
            <w:szCs w:val="20"/>
          </w:rPr>
          <w:delText xml:space="preserve"> </w:delText>
        </w:r>
      </w:del>
      <w:del w:id="146" w:author="张新田" w:date="2024-06-05T22:43:49Z">
        <w:r>
          <w:rPr>
            <w:rFonts w:ascii="Times New Roman" w:hAnsi="Times New Roman" w:eastAsia="Times New Roman" w:cs="Times New Roman"/>
            <w:b/>
            <w:bCs/>
            <w:spacing w:val="6"/>
            <w:sz w:val="20"/>
            <w:szCs w:val="20"/>
          </w:rPr>
          <w:delText xml:space="preserve">  </w:delText>
        </w:r>
      </w:del>
      <w:del w:id="147" w:author="张新田" w:date="2024-06-05T22:43:49Z">
        <w:r>
          <w:rPr>
            <w:rFonts w:hint="eastAsia" w:ascii="Times New Roman" w:hAnsi="Times New Roman" w:eastAsia="宋体" w:cs="Times New Roman"/>
            <w:b/>
            <w:bCs/>
            <w:spacing w:val="-4"/>
            <w:sz w:val="20"/>
            <w:szCs w:val="20"/>
            <w:lang w:eastAsia="zh-CN"/>
          </w:rPr>
          <w:delText>**</w:delText>
        </w:r>
      </w:del>
      <w:del w:id="148" w:author="张新田" w:date="2024-06-05T22:43:48Z">
        <w:r>
          <w:rPr>
            <w:rFonts w:hint="eastAsia" w:ascii="Times New Roman" w:hAnsi="Times New Roman" w:eastAsia="宋体" w:cs="Times New Roman"/>
            <w:b/>
            <w:bCs/>
            <w:spacing w:val="-4"/>
            <w:sz w:val="20"/>
            <w:szCs w:val="20"/>
            <w:lang w:eastAsia="zh-CN"/>
          </w:rPr>
          <w:delText>—20</w:delText>
        </w:r>
      </w:del>
      <w:del w:id="149" w:author="张新田" w:date="2024-06-05T22:43:47Z">
        <w:r>
          <w:rPr>
            <w:rFonts w:hint="eastAsia" w:ascii="Times New Roman" w:hAnsi="Times New Roman" w:eastAsia="宋体" w:cs="Times New Roman"/>
            <w:b/>
            <w:bCs/>
            <w:spacing w:val="-4"/>
            <w:sz w:val="20"/>
            <w:szCs w:val="20"/>
            <w:lang w:eastAsia="zh-CN"/>
          </w:rPr>
          <w:delText>2</w:delText>
        </w:r>
      </w:del>
      <w:del w:id="150" w:author="张新田" w:date="2024-06-05T22:43:46Z">
        <w:r>
          <w:rPr>
            <w:rFonts w:hint="eastAsia" w:ascii="Times New Roman" w:hAnsi="Times New Roman" w:eastAsia="宋体" w:cs="Times New Roman"/>
            <w:b/>
            <w:bCs/>
            <w:spacing w:val="-4"/>
            <w:sz w:val="20"/>
            <w:szCs w:val="20"/>
            <w:lang w:eastAsia="zh-CN"/>
          </w:rPr>
          <w:delText>4</w:delText>
        </w:r>
      </w:del>
    </w:p>
    <w:p>
      <w:pPr>
        <w:widowControl w:val="0"/>
        <w:kinsoku/>
        <w:overflowPunct w:val="0"/>
        <w:spacing w:before="57" w:line="188" w:lineRule="auto"/>
        <w:jc w:val="right"/>
        <w:rPr>
          <w:del w:id="152" w:author="张新田" w:date="2024-06-05T22:43:46Z"/>
        </w:rPr>
        <w:pPrChange w:id="151" w:author="张新田" w:date="2024-06-05T22:43:46Z">
          <w:pPr>
            <w:pStyle w:val="2"/>
            <w:widowControl w:val="0"/>
            <w:kinsoku/>
            <w:overflowPunct w:val="0"/>
            <w:spacing w:line="264" w:lineRule="auto"/>
          </w:pPr>
        </w:pPrChange>
      </w:pPr>
    </w:p>
    <w:p>
      <w:pPr>
        <w:widowControl w:val="0"/>
        <w:kinsoku/>
        <w:overflowPunct w:val="0"/>
        <w:spacing w:before="57" w:line="188" w:lineRule="auto"/>
        <w:jc w:val="right"/>
        <w:rPr>
          <w:del w:id="154" w:author="张新田" w:date="2024-06-05T22:43:45Z"/>
        </w:rPr>
        <w:pPrChange w:id="153" w:author="张新田" w:date="2024-06-05T22:43:46Z">
          <w:pPr>
            <w:pStyle w:val="2"/>
            <w:widowControl w:val="0"/>
            <w:kinsoku/>
            <w:overflowPunct w:val="0"/>
            <w:spacing w:line="264" w:lineRule="auto"/>
          </w:pPr>
        </w:pPrChange>
      </w:pPr>
    </w:p>
    <w:p>
      <w:pPr>
        <w:widowControl w:val="0"/>
        <w:kinsoku/>
        <w:overflowPunct w:val="0"/>
        <w:spacing w:before="57" w:line="188" w:lineRule="auto"/>
        <w:jc w:val="right"/>
        <w:rPr>
          <w:del w:id="156" w:author="张新田" w:date="2024-06-05T22:43:45Z"/>
        </w:rPr>
        <w:pPrChange w:id="155" w:author="张新田" w:date="2024-06-05T22:43:46Z">
          <w:pPr>
            <w:pStyle w:val="2"/>
            <w:widowControl w:val="0"/>
            <w:kinsoku/>
            <w:overflowPunct w:val="0"/>
            <w:spacing w:line="264" w:lineRule="auto"/>
          </w:pPr>
        </w:pPrChange>
      </w:pPr>
    </w:p>
    <w:p>
      <w:pPr>
        <w:widowControl w:val="0"/>
        <w:kinsoku/>
        <w:overflowPunct w:val="0"/>
        <w:spacing w:before="57" w:line="188" w:lineRule="auto"/>
        <w:ind w:left="0"/>
        <w:jc w:val="center"/>
        <w:rPr>
          <w:rFonts w:ascii="宋体" w:hAnsi="宋体" w:eastAsia="宋体" w:cs="宋体"/>
          <w:sz w:val="31"/>
          <w:szCs w:val="31"/>
        </w:rPr>
        <w:pPrChange w:id="157" w:author="张新田" w:date="2024-06-05T22:44:05Z">
          <w:pPr>
            <w:widowControl w:val="0"/>
            <w:kinsoku/>
            <w:overflowPunct w:val="0"/>
            <w:spacing w:before="101" w:line="219" w:lineRule="auto"/>
            <w:ind w:left="4094"/>
          </w:pPr>
        </w:pPrChange>
      </w:pPr>
      <w:bookmarkStart w:id="0" w:name="bookmark1"/>
      <w:bookmarkEnd w:id="0"/>
      <w:r>
        <w:rPr>
          <w:rFonts w:ascii="宋体" w:hAnsi="宋体" w:eastAsia="宋体" w:cs="宋体"/>
          <w:b/>
          <w:bCs/>
          <w:spacing w:val="-39"/>
          <w:sz w:val="31"/>
          <w:szCs w:val="31"/>
        </w:rPr>
        <w:t>目</w:t>
      </w:r>
      <w:r>
        <w:rPr>
          <w:rFonts w:ascii="宋体" w:hAnsi="宋体" w:eastAsia="宋体" w:cs="宋体"/>
          <w:spacing w:val="21"/>
          <w:sz w:val="31"/>
          <w:szCs w:val="31"/>
        </w:rPr>
        <w:t xml:space="preserve">    </w:t>
      </w:r>
      <w:r>
        <w:rPr>
          <w:rFonts w:ascii="宋体" w:hAnsi="宋体" w:eastAsia="宋体" w:cs="宋体"/>
          <w:b/>
          <w:bCs/>
          <w:spacing w:val="-39"/>
          <w:sz w:val="31"/>
          <w:szCs w:val="31"/>
        </w:rPr>
        <w:t>次</w:t>
      </w:r>
    </w:p>
    <w:p>
      <w:pPr>
        <w:pStyle w:val="2"/>
        <w:widowControl w:val="0"/>
        <w:kinsoku/>
        <w:overflowPunct w:val="0"/>
        <w:spacing w:line="327" w:lineRule="auto"/>
      </w:pPr>
    </w:p>
    <w:p>
      <w:pPr>
        <w:pStyle w:val="2"/>
        <w:widowControl w:val="0"/>
        <w:kinsoku/>
        <w:overflowPunct w:val="0"/>
        <w:spacing w:line="327" w:lineRule="auto"/>
      </w:pPr>
    </w:p>
    <w:sdt>
      <w:sdtPr>
        <w:rPr>
          <w:rFonts w:ascii="宋体" w:hAnsi="宋体" w:eastAsia="宋体" w:cs="宋体"/>
          <w:sz w:val="20"/>
          <w:szCs w:val="20"/>
        </w:rPr>
        <w:id w:val="1"/>
        <w:docPartObj>
          <w:docPartGallery w:val="Table of Contents"/>
          <w:docPartUnique/>
        </w:docPartObj>
      </w:sdtPr>
      <w:sdtEndPr>
        <w:rPr>
          <w:rFonts w:hint="default" w:ascii="Times New Roman" w:hAnsi="Times New Roman" w:eastAsia="Times New Roman" w:cs="Times New Roman"/>
          <w:sz w:val="20"/>
          <w:szCs w:val="20"/>
          <w:lang w:val="en-US"/>
        </w:rPr>
      </w:sdtEndPr>
      <w:sdtContent>
        <w:p>
          <w:pPr>
            <w:widowControl w:val="0"/>
            <w:tabs>
              <w:tab w:val="right" w:leader="dot" w:pos="9180"/>
            </w:tabs>
            <w:kinsoku/>
            <w:overflowPunct w:val="0"/>
            <w:spacing w:before="65" w:line="221" w:lineRule="auto"/>
            <w:rPr>
              <w:rFonts w:ascii="Times New Roman" w:hAnsi="Times New Roman" w:eastAsia="Times New Roman" w:cs="Times New Roman"/>
              <w:sz w:val="20"/>
              <w:szCs w:val="20"/>
            </w:rPr>
          </w:pPr>
          <w:r>
            <w:rPr>
              <w:rFonts w:ascii="宋体" w:hAnsi="宋体" w:eastAsia="宋体" w:cs="宋体"/>
              <w:spacing w:val="-6"/>
              <w:sz w:val="20"/>
              <w:szCs w:val="20"/>
            </w:rPr>
            <w:t>前言</w:t>
          </w:r>
          <w:r>
            <w:rPr>
              <w:rFonts w:ascii="宋体" w:hAnsi="宋体" w:eastAsia="宋体" w:cs="宋体"/>
              <w:spacing w:val="-70"/>
              <w:sz w:val="20"/>
              <w:szCs w:val="20"/>
            </w:rPr>
            <w:t xml:space="preserve"> </w:t>
          </w:r>
          <w:r>
            <w:rPr>
              <w:rFonts w:ascii="宋体" w:hAnsi="宋体" w:eastAsia="宋体" w:cs="宋体"/>
              <w:sz w:val="20"/>
              <w:szCs w:val="20"/>
            </w:rPr>
            <w:tab/>
          </w:r>
          <w:r>
            <w:rPr>
              <w:rFonts w:ascii="宋体" w:hAnsi="宋体" w:eastAsia="宋体" w:cs="宋体"/>
              <w:spacing w:val="-93"/>
              <w:sz w:val="20"/>
              <w:szCs w:val="20"/>
            </w:rPr>
            <w:t xml:space="preserve"> </w:t>
          </w:r>
          <w:r>
            <w:rPr>
              <w:rFonts w:ascii="Times New Roman" w:hAnsi="Times New Roman" w:eastAsia="Times New Roman" w:cs="Times New Roman"/>
              <w:sz w:val="20"/>
              <w:szCs w:val="20"/>
            </w:rPr>
            <w:t>I</w:t>
          </w:r>
        </w:p>
        <w:p>
          <w:pPr>
            <w:widowControl w:val="0"/>
            <w:tabs>
              <w:tab w:val="right" w:leader="dot" w:pos="9295"/>
            </w:tabs>
            <w:kinsoku/>
            <w:overflowPunct w:val="0"/>
            <w:spacing w:before="160" w:line="220" w:lineRule="auto"/>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6"/>
              <w:sz w:val="20"/>
              <w:szCs w:val="20"/>
            </w:rPr>
            <w:t xml:space="preserve">    </w:t>
          </w:r>
          <w:r>
            <w:rPr>
              <w:rFonts w:ascii="宋体" w:hAnsi="宋体" w:eastAsia="宋体" w:cs="宋体"/>
              <w:spacing w:val="1"/>
              <w:sz w:val="20"/>
              <w:szCs w:val="20"/>
            </w:rPr>
            <w:t>范围</w:t>
          </w:r>
          <w:r>
            <w:rPr>
              <w:rFonts w:ascii="宋体" w:hAnsi="宋体" w:eastAsia="宋体" w:cs="宋体"/>
              <w:spacing w:val="-89"/>
              <w:sz w:val="20"/>
              <w:szCs w:val="20"/>
            </w:rPr>
            <w:t xml:space="preserve"> </w:t>
          </w:r>
          <w:r>
            <w:rPr>
              <w:rFonts w:ascii="宋体" w:hAnsi="宋体" w:eastAsia="宋体" w:cs="宋体"/>
              <w:sz w:val="20"/>
              <w:szCs w:val="20"/>
            </w:rPr>
            <w:tab/>
          </w:r>
          <w:del w:id="158" w:author="张新田" w:date="2024-06-06T00:01:23Z">
            <w:r>
              <w:rPr>
                <w:rFonts w:hint="default"/>
                <w:lang w:val="en-US"/>
              </w:rPr>
              <w:fldChar w:fldCharType="begin"/>
            </w:r>
          </w:del>
          <w:del w:id="159" w:author="张新田" w:date="2024-06-06T00:01:23Z">
            <w:r>
              <w:rPr>
                <w:rFonts w:hint="default"/>
                <w:lang w:val="en-US"/>
              </w:rPr>
              <w:delInstrText xml:space="preserve"> HYPERLINK \l "bookmark2" </w:delInstrText>
            </w:r>
          </w:del>
          <w:del w:id="160" w:author="张新田" w:date="2024-06-06T00:01:23Z">
            <w:r>
              <w:rPr>
                <w:rFonts w:hint="default"/>
                <w:lang w:val="en-US"/>
              </w:rPr>
              <w:fldChar w:fldCharType="separate"/>
            </w:r>
          </w:del>
          <w:del w:id="161" w:author="张新田" w:date="2024-06-06T00:01:23Z">
            <w:r>
              <w:rPr>
                <w:rFonts w:hint="default" w:ascii="Times New Roman" w:hAnsi="Times New Roman" w:eastAsia="Times New Roman" w:cs="Times New Roman"/>
                <w:sz w:val="20"/>
                <w:szCs w:val="20"/>
                <w:lang w:val="en-US"/>
              </w:rPr>
              <w:delText>1</w:delText>
            </w:r>
          </w:del>
          <w:del w:id="162" w:author="张新田" w:date="2024-06-06T00:01:23Z">
            <w:r>
              <w:rPr>
                <w:rFonts w:hint="default" w:ascii="Times New Roman" w:hAnsi="Times New Roman" w:eastAsia="Times New Roman" w:cs="Times New Roman"/>
                <w:sz w:val="20"/>
                <w:szCs w:val="20"/>
                <w:lang w:val="en-US"/>
              </w:rPr>
              <w:fldChar w:fldCharType="end"/>
            </w:r>
          </w:del>
          <w:ins w:id="163" w:author="张新田" w:date="2024-06-06T00:13:25Z">
            <w:r>
              <w:rPr>
                <w:rFonts w:hint="eastAsia" w:ascii="Times New Roman" w:hAnsi="Times New Roman" w:eastAsia="宋体" w:cs="Times New Roman"/>
                <w:sz w:val="20"/>
                <w:szCs w:val="20"/>
                <w:lang w:val="en-US" w:eastAsia="zh-CN"/>
              </w:rPr>
              <w:t>1</w:t>
            </w:r>
          </w:ins>
          <w:ins w:id="164" w:author="张新田" w:date="2024-06-06T00:13:57Z">
            <w:r>
              <w:rPr>
                <w:rFonts w:hint="default" w:ascii="Times New Roman" w:hAnsi="Times New Roman" w:eastAsia="宋体" w:cs="Times New Roman"/>
                <w:sz w:val="20"/>
                <w:szCs w:val="20"/>
                <w:lang w:val="en-US" w:eastAsia="zh-CN"/>
              </w:rPr>
              <w:t>I</w:t>
            </w:r>
          </w:ins>
          <w:bookmarkStart w:id="1" w:name="_GoBack"/>
          <w:bookmarkEnd w:id="1"/>
        </w:p>
        <w:p>
          <w:pPr>
            <w:widowControl w:val="0"/>
            <w:tabs>
              <w:tab w:val="right" w:leader="dot" w:pos="9325"/>
            </w:tabs>
            <w:kinsoku/>
            <w:overflowPunct w:val="0"/>
            <w:spacing w:before="151" w:line="219" w:lineRule="auto"/>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9"/>
              <w:sz w:val="20"/>
              <w:szCs w:val="20"/>
            </w:rPr>
            <w:t xml:space="preserve">2    </w:t>
          </w:r>
          <w:r>
            <w:rPr>
              <w:rFonts w:ascii="宋体" w:hAnsi="宋体" w:eastAsia="宋体" w:cs="宋体"/>
              <w:spacing w:val="9"/>
              <w:sz w:val="20"/>
              <w:szCs w:val="20"/>
            </w:rPr>
            <w:t>规范性引用文件</w:t>
          </w:r>
          <w:r>
            <w:rPr>
              <w:rFonts w:ascii="宋体" w:hAnsi="宋体" w:eastAsia="宋体" w:cs="宋体"/>
              <w:spacing w:val="-79"/>
              <w:sz w:val="20"/>
              <w:szCs w:val="20"/>
            </w:rPr>
            <w:t xml:space="preserve"> </w:t>
          </w:r>
          <w:r>
            <w:rPr>
              <w:rFonts w:ascii="宋体" w:hAnsi="宋体" w:eastAsia="宋体" w:cs="宋体"/>
              <w:sz w:val="20"/>
              <w:szCs w:val="20"/>
            </w:rPr>
            <w:tab/>
          </w:r>
          <w:r>
            <w:rPr>
              <w:rFonts w:ascii="宋体" w:hAnsi="宋体" w:eastAsia="宋体" w:cs="宋体"/>
              <w:spacing w:val="-57"/>
              <w:sz w:val="20"/>
              <w:szCs w:val="20"/>
            </w:rPr>
            <w:t xml:space="preserve"> </w:t>
          </w:r>
          <w:del w:id="165" w:author="张新田" w:date="2024-06-06T00:01:30Z">
            <w:r>
              <w:rPr>
                <w:rFonts w:hint="default"/>
                <w:lang w:val="en-US"/>
              </w:rPr>
              <w:fldChar w:fldCharType="begin"/>
            </w:r>
          </w:del>
          <w:del w:id="166" w:author="张新田" w:date="2024-06-06T00:01:30Z">
            <w:r>
              <w:rPr>
                <w:rFonts w:hint="default"/>
                <w:lang w:val="en-US"/>
              </w:rPr>
              <w:delInstrText xml:space="preserve"> HYPERLINK \l "bookmark3" </w:delInstrText>
            </w:r>
          </w:del>
          <w:del w:id="167" w:author="张新田" w:date="2024-06-06T00:01:30Z">
            <w:r>
              <w:rPr>
                <w:rFonts w:hint="default"/>
                <w:lang w:val="en-US"/>
              </w:rPr>
              <w:fldChar w:fldCharType="separate"/>
            </w:r>
          </w:del>
          <w:del w:id="168" w:author="张新田" w:date="2024-06-06T00:01:30Z">
            <w:r>
              <w:rPr>
                <w:rFonts w:hint="default" w:ascii="Times New Roman" w:hAnsi="Times New Roman" w:eastAsia="Times New Roman" w:cs="Times New Roman"/>
                <w:sz w:val="20"/>
                <w:szCs w:val="20"/>
                <w:lang w:val="en-US"/>
              </w:rPr>
              <w:delText>1</w:delText>
            </w:r>
          </w:del>
          <w:del w:id="169" w:author="张新田" w:date="2024-06-06T00:01:30Z">
            <w:r>
              <w:rPr>
                <w:rFonts w:hint="default" w:ascii="Times New Roman" w:hAnsi="Times New Roman" w:eastAsia="Times New Roman" w:cs="Times New Roman"/>
                <w:sz w:val="20"/>
                <w:szCs w:val="20"/>
                <w:lang w:val="en-US"/>
              </w:rPr>
              <w:fldChar w:fldCharType="end"/>
            </w:r>
          </w:del>
          <w:ins w:id="170" w:author="张新田" w:date="2024-06-06T00:13:28Z">
            <w:r>
              <w:rPr>
                <w:rFonts w:hint="eastAsia" w:ascii="Times New Roman" w:hAnsi="Times New Roman" w:eastAsia="宋体" w:cs="Times New Roman"/>
                <w:sz w:val="20"/>
                <w:szCs w:val="20"/>
                <w:lang w:val="en-US" w:eastAsia="zh-CN"/>
              </w:rPr>
              <w:t>1</w:t>
            </w:r>
          </w:ins>
        </w:p>
        <w:p>
          <w:pPr>
            <w:widowControl w:val="0"/>
            <w:tabs>
              <w:tab w:val="right" w:leader="dot" w:pos="9325"/>
            </w:tabs>
            <w:kinsoku/>
            <w:overflowPunct w:val="0"/>
            <w:spacing w:before="172" w:line="219" w:lineRule="auto"/>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2"/>
              <w:sz w:val="20"/>
              <w:szCs w:val="20"/>
            </w:rPr>
            <w:t xml:space="preserve">    </w:t>
          </w:r>
          <w:r>
            <w:rPr>
              <w:rFonts w:ascii="宋体" w:hAnsi="宋体" w:eastAsia="宋体" w:cs="宋体"/>
              <w:spacing w:val="10"/>
              <w:sz w:val="20"/>
              <w:szCs w:val="20"/>
            </w:rPr>
            <w:t>术语和定义</w:t>
          </w:r>
          <w:r>
            <w:rPr>
              <w:rFonts w:ascii="宋体" w:hAnsi="宋体" w:eastAsia="宋体" w:cs="宋体"/>
              <w:spacing w:val="-79"/>
              <w:sz w:val="20"/>
              <w:szCs w:val="20"/>
            </w:rPr>
            <w:t xml:space="preserve"> </w:t>
          </w:r>
          <w:r>
            <w:rPr>
              <w:rFonts w:ascii="宋体" w:hAnsi="宋体" w:eastAsia="宋体" w:cs="宋体"/>
              <w:sz w:val="20"/>
              <w:szCs w:val="20"/>
            </w:rPr>
            <w:tab/>
          </w:r>
          <w:r>
            <w:rPr>
              <w:rFonts w:ascii="宋体" w:hAnsi="宋体" w:eastAsia="宋体" w:cs="宋体"/>
              <w:spacing w:val="-17"/>
              <w:sz w:val="20"/>
              <w:szCs w:val="20"/>
            </w:rPr>
            <w:t xml:space="preserve"> </w:t>
          </w:r>
          <w:del w:id="171" w:author="张新田" w:date="2024-06-06T00:01:36Z">
            <w:r>
              <w:rPr>
                <w:rFonts w:hint="default"/>
                <w:lang w:val="en-US"/>
              </w:rPr>
              <w:fldChar w:fldCharType="begin"/>
            </w:r>
          </w:del>
          <w:del w:id="172" w:author="张新田" w:date="2024-06-06T00:01:36Z">
            <w:r>
              <w:rPr>
                <w:rFonts w:hint="default"/>
                <w:lang w:val="en-US"/>
              </w:rPr>
              <w:delInstrText xml:space="preserve"> HYPERLINK \l "bookmark4" </w:delInstrText>
            </w:r>
          </w:del>
          <w:del w:id="173" w:author="张新田" w:date="2024-06-06T00:01:36Z">
            <w:r>
              <w:rPr>
                <w:rFonts w:hint="default"/>
                <w:lang w:val="en-US"/>
              </w:rPr>
              <w:fldChar w:fldCharType="separate"/>
            </w:r>
          </w:del>
          <w:del w:id="174" w:author="张新田" w:date="2024-06-06T00:01:36Z">
            <w:r>
              <w:rPr>
                <w:rFonts w:hint="default" w:ascii="Times New Roman" w:hAnsi="Times New Roman" w:eastAsia="Times New Roman" w:cs="Times New Roman"/>
                <w:sz w:val="20"/>
                <w:szCs w:val="20"/>
                <w:lang w:val="en-US"/>
              </w:rPr>
              <w:delText>1</w:delText>
            </w:r>
          </w:del>
          <w:del w:id="175" w:author="张新田" w:date="2024-06-06T00:01:36Z">
            <w:r>
              <w:rPr>
                <w:rFonts w:hint="default" w:ascii="Times New Roman" w:hAnsi="Times New Roman" w:eastAsia="Times New Roman" w:cs="Times New Roman"/>
                <w:sz w:val="20"/>
                <w:szCs w:val="20"/>
                <w:lang w:val="en-US"/>
              </w:rPr>
              <w:fldChar w:fldCharType="end"/>
            </w:r>
          </w:del>
          <w:ins w:id="176" w:author="张新田" w:date="2024-06-06T00:13:31Z">
            <w:r>
              <w:rPr>
                <w:rFonts w:hint="eastAsia" w:ascii="Times New Roman" w:hAnsi="Times New Roman" w:eastAsia="宋体" w:cs="Times New Roman"/>
                <w:sz w:val="20"/>
                <w:szCs w:val="20"/>
                <w:lang w:val="en-US" w:eastAsia="zh-CN"/>
              </w:rPr>
              <w:t>1</w:t>
            </w:r>
          </w:ins>
        </w:p>
        <w:p>
          <w:pPr>
            <w:widowControl w:val="0"/>
            <w:tabs>
              <w:tab w:val="right" w:leader="dot" w:pos="9325"/>
            </w:tabs>
            <w:kinsoku/>
            <w:overflowPunct w:val="0"/>
            <w:spacing w:before="163" w:line="220" w:lineRule="auto"/>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6"/>
              <w:sz w:val="20"/>
              <w:szCs w:val="20"/>
            </w:rPr>
            <w:t xml:space="preserve">4    </w:t>
          </w:r>
          <w:del w:id="177" w:author="张新田" w:date="2024-06-05T23:58:48Z">
            <w:r>
              <w:rPr>
                <w:rFonts w:hint="default" w:ascii="宋体" w:hAnsi="宋体" w:eastAsia="宋体" w:cs="宋体"/>
                <w:spacing w:val="6"/>
                <w:sz w:val="20"/>
                <w:szCs w:val="20"/>
                <w:lang w:val="en-US"/>
              </w:rPr>
              <w:delText>品种</w:delText>
            </w:r>
          </w:del>
          <w:ins w:id="178" w:author="张新田" w:date="2024-06-05T23:59:03Z">
            <w:r>
              <w:rPr>
                <w:rFonts w:hint="eastAsia" w:ascii="宋体" w:hAnsi="宋体" w:eastAsia="宋体" w:cs="宋体"/>
                <w:spacing w:val="6"/>
                <w:sz w:val="20"/>
                <w:szCs w:val="20"/>
                <w:lang w:val="en-US" w:eastAsia="zh-CN"/>
              </w:rPr>
              <w:t>机型</w:t>
            </w:r>
          </w:ins>
          <w:r>
            <w:rPr>
              <w:rFonts w:ascii="宋体" w:hAnsi="宋体" w:eastAsia="宋体" w:cs="宋体"/>
              <w:spacing w:val="6"/>
              <w:sz w:val="20"/>
              <w:szCs w:val="20"/>
            </w:rPr>
            <w:t>选择</w:t>
          </w:r>
          <w:r>
            <w:rPr>
              <w:rFonts w:ascii="宋体" w:hAnsi="宋体" w:eastAsia="宋体" w:cs="宋体"/>
              <w:spacing w:val="-76"/>
              <w:sz w:val="20"/>
              <w:szCs w:val="20"/>
            </w:rPr>
            <w:t xml:space="preserve"> </w:t>
          </w:r>
          <w:r>
            <w:rPr>
              <w:rFonts w:ascii="宋体" w:hAnsi="宋体" w:eastAsia="宋体" w:cs="宋体"/>
              <w:sz w:val="20"/>
              <w:szCs w:val="20"/>
            </w:rPr>
            <w:tab/>
          </w:r>
          <w:r>
            <w:rPr>
              <w:rFonts w:ascii="宋体" w:hAnsi="宋体" w:eastAsia="宋体" w:cs="宋体"/>
              <w:spacing w:val="-7"/>
              <w:sz w:val="20"/>
              <w:szCs w:val="20"/>
            </w:rPr>
            <w:t xml:space="preserve"> </w:t>
          </w:r>
          <w:del w:id="179" w:author="张新田" w:date="2024-06-06T00:01:40Z">
            <w:r>
              <w:rPr>
                <w:rFonts w:hint="default"/>
                <w:lang w:val="en-US"/>
              </w:rPr>
              <w:fldChar w:fldCharType="begin"/>
            </w:r>
          </w:del>
          <w:del w:id="180" w:author="张新田" w:date="2024-06-06T00:01:40Z">
            <w:r>
              <w:rPr>
                <w:rFonts w:hint="default"/>
                <w:lang w:val="en-US"/>
              </w:rPr>
              <w:delInstrText xml:space="preserve"> HYPERLINK \l "bookmark5" </w:delInstrText>
            </w:r>
          </w:del>
          <w:del w:id="181" w:author="张新田" w:date="2024-06-06T00:01:40Z">
            <w:r>
              <w:rPr>
                <w:rFonts w:hint="default"/>
                <w:lang w:val="en-US"/>
              </w:rPr>
              <w:fldChar w:fldCharType="separate"/>
            </w:r>
          </w:del>
          <w:del w:id="182" w:author="张新田" w:date="2024-06-06T00:01:40Z">
            <w:r>
              <w:rPr>
                <w:rFonts w:hint="default" w:ascii="Times New Roman" w:hAnsi="Times New Roman" w:eastAsia="Times New Roman" w:cs="Times New Roman"/>
                <w:sz w:val="20"/>
                <w:szCs w:val="20"/>
                <w:lang w:val="en-US"/>
              </w:rPr>
              <w:delText>1</w:delText>
            </w:r>
          </w:del>
          <w:del w:id="183" w:author="张新田" w:date="2024-06-06T00:01:40Z">
            <w:r>
              <w:rPr>
                <w:rFonts w:hint="default" w:ascii="Times New Roman" w:hAnsi="Times New Roman" w:eastAsia="Times New Roman" w:cs="Times New Roman"/>
                <w:sz w:val="20"/>
                <w:szCs w:val="20"/>
                <w:lang w:val="en-US"/>
              </w:rPr>
              <w:fldChar w:fldCharType="end"/>
            </w:r>
          </w:del>
          <w:ins w:id="184" w:author="张新田" w:date="2024-06-06T00:13:34Z">
            <w:r>
              <w:rPr>
                <w:rFonts w:hint="eastAsia" w:ascii="Times New Roman" w:hAnsi="Times New Roman" w:eastAsia="宋体" w:cs="Times New Roman"/>
                <w:sz w:val="20"/>
                <w:szCs w:val="20"/>
                <w:lang w:val="en-US" w:eastAsia="zh-CN"/>
              </w:rPr>
              <w:t>2</w:t>
            </w:r>
          </w:ins>
        </w:p>
        <w:p>
          <w:pPr>
            <w:widowControl w:val="0"/>
            <w:tabs>
              <w:tab w:val="right" w:leader="dot" w:pos="9305"/>
            </w:tabs>
            <w:kinsoku/>
            <w:overflowPunct w:val="0"/>
            <w:spacing w:before="150" w:line="219" w:lineRule="auto"/>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sz w:val="20"/>
              <w:szCs w:val="20"/>
            </w:rPr>
            <w:t xml:space="preserve">5    </w:t>
          </w:r>
          <w:ins w:id="185" w:author="张新田" w:date="2024-06-05T23:59:32Z">
            <w:r>
              <w:rPr>
                <w:rFonts w:hint="eastAsia" w:ascii="Times New Roman" w:hAnsi="Times New Roman" w:eastAsia="宋体" w:cs="Times New Roman"/>
                <w:spacing w:val="8"/>
                <w:sz w:val="20"/>
                <w:szCs w:val="20"/>
                <w:lang w:val="en-US" w:eastAsia="zh-CN"/>
              </w:rPr>
              <w:t>收</w:t>
            </w:r>
          </w:ins>
          <w:ins w:id="186" w:author="张新田" w:date="2024-06-05T23:59:40Z">
            <w:r>
              <w:rPr>
                <w:rFonts w:hint="eastAsia" w:ascii="Times New Roman" w:hAnsi="Times New Roman" w:eastAsia="宋体" w:cs="Times New Roman"/>
                <w:spacing w:val="8"/>
                <w:sz w:val="20"/>
                <w:szCs w:val="20"/>
                <w:lang w:val="en-US" w:eastAsia="zh-CN"/>
              </w:rPr>
              <w:t>前</w:t>
            </w:r>
          </w:ins>
          <w:ins w:id="187" w:author="张新田" w:date="2024-06-05T23:59:32Z">
            <w:r>
              <w:rPr>
                <w:rFonts w:hint="eastAsia" w:ascii="Times New Roman" w:hAnsi="Times New Roman" w:eastAsia="宋体" w:cs="Times New Roman"/>
                <w:spacing w:val="8"/>
                <w:sz w:val="20"/>
                <w:szCs w:val="20"/>
                <w:lang w:val="en-US" w:eastAsia="zh-CN"/>
              </w:rPr>
              <w:t>准备</w:t>
            </w:r>
          </w:ins>
          <w:del w:id="188" w:author="张新田" w:date="2024-06-05T23:59:18Z">
            <w:r>
              <w:rPr>
                <w:rFonts w:ascii="宋体" w:hAnsi="宋体" w:eastAsia="宋体" w:cs="宋体"/>
                <w:spacing w:val="8"/>
                <w:sz w:val="20"/>
                <w:szCs w:val="20"/>
              </w:rPr>
              <w:delText>机型</w:delText>
            </w:r>
          </w:del>
          <w:del w:id="189" w:author="张新田" w:date="2024-06-05T23:59:17Z">
            <w:r>
              <w:rPr>
                <w:rFonts w:ascii="宋体" w:hAnsi="宋体" w:eastAsia="宋体" w:cs="宋体"/>
                <w:spacing w:val="8"/>
                <w:sz w:val="20"/>
                <w:szCs w:val="20"/>
              </w:rPr>
              <w:delText>选择</w:delText>
            </w:r>
          </w:del>
          <w:r>
            <w:rPr>
              <w:rFonts w:ascii="宋体" w:hAnsi="宋体" w:eastAsia="宋体" w:cs="宋体"/>
              <w:spacing w:val="-74"/>
              <w:sz w:val="20"/>
              <w:szCs w:val="20"/>
            </w:rPr>
            <w:t xml:space="preserve"> </w:t>
          </w:r>
          <w:r>
            <w:rPr>
              <w:rFonts w:ascii="宋体" w:hAnsi="宋体" w:eastAsia="宋体" w:cs="宋体"/>
              <w:sz w:val="20"/>
              <w:szCs w:val="20"/>
            </w:rPr>
            <w:tab/>
          </w:r>
          <w:r>
            <w:rPr>
              <w:rFonts w:ascii="宋体" w:hAnsi="宋体" w:eastAsia="宋体" w:cs="宋体"/>
              <w:spacing w:val="-47"/>
              <w:sz w:val="20"/>
              <w:szCs w:val="20"/>
            </w:rPr>
            <w:t xml:space="preserve"> </w:t>
          </w:r>
          <w:del w:id="190" w:author="张新田" w:date="2024-06-06T00:01:56Z">
            <w:r>
              <w:rPr>
                <w:rFonts w:hint="default"/>
                <w:lang w:val="en-US"/>
              </w:rPr>
              <w:fldChar w:fldCharType="begin"/>
            </w:r>
          </w:del>
          <w:del w:id="191" w:author="张新田" w:date="2024-06-06T00:01:56Z">
            <w:r>
              <w:rPr>
                <w:rFonts w:hint="default"/>
                <w:lang w:val="en-US"/>
              </w:rPr>
              <w:delInstrText xml:space="preserve"> HYPERLINK \l "bookmark6" </w:delInstrText>
            </w:r>
          </w:del>
          <w:del w:id="192" w:author="张新田" w:date="2024-06-06T00:01:56Z">
            <w:r>
              <w:rPr>
                <w:rFonts w:hint="default"/>
                <w:lang w:val="en-US"/>
              </w:rPr>
              <w:fldChar w:fldCharType="separate"/>
            </w:r>
          </w:del>
          <w:del w:id="193" w:author="张新田" w:date="2024-06-06T00:01:56Z">
            <w:r>
              <w:rPr>
                <w:rFonts w:hint="default" w:ascii="Times New Roman" w:hAnsi="Times New Roman" w:eastAsia="Times New Roman" w:cs="Times New Roman"/>
                <w:sz w:val="20"/>
                <w:szCs w:val="20"/>
                <w:lang w:val="en-US"/>
              </w:rPr>
              <w:delText>1</w:delText>
            </w:r>
          </w:del>
          <w:del w:id="194" w:author="张新田" w:date="2024-06-06T00:01:56Z">
            <w:r>
              <w:rPr>
                <w:rFonts w:hint="default" w:ascii="Times New Roman" w:hAnsi="Times New Roman" w:eastAsia="Times New Roman" w:cs="Times New Roman"/>
                <w:sz w:val="20"/>
                <w:szCs w:val="20"/>
                <w:lang w:val="en-US"/>
              </w:rPr>
              <w:fldChar w:fldCharType="end"/>
            </w:r>
          </w:del>
          <w:ins w:id="195" w:author="张新田" w:date="2024-06-06T00:13:38Z">
            <w:r>
              <w:rPr>
                <w:rFonts w:hint="eastAsia" w:ascii="Times New Roman" w:hAnsi="Times New Roman" w:eastAsia="宋体" w:cs="Times New Roman"/>
                <w:sz w:val="20"/>
                <w:szCs w:val="20"/>
                <w:lang w:val="en-US" w:eastAsia="zh-CN"/>
              </w:rPr>
              <w:t>2</w:t>
            </w:r>
          </w:ins>
        </w:p>
        <w:p>
          <w:pPr>
            <w:widowControl w:val="0"/>
            <w:tabs>
              <w:tab w:val="right" w:leader="dot" w:pos="9315"/>
            </w:tabs>
            <w:kinsoku/>
            <w:overflowPunct w:val="0"/>
            <w:spacing w:before="174" w:line="219" w:lineRule="auto"/>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16"/>
              <w:sz w:val="20"/>
              <w:szCs w:val="20"/>
            </w:rPr>
            <w:t xml:space="preserve">   </w:t>
          </w:r>
          <w:del w:id="196" w:author="张新田" w:date="2024-06-05T23:59:49Z">
            <w:r>
              <w:rPr>
                <w:rFonts w:hint="default" w:ascii="宋体" w:hAnsi="宋体" w:eastAsia="宋体" w:cs="宋体"/>
                <w:spacing w:val="8"/>
                <w:sz w:val="20"/>
                <w:szCs w:val="20"/>
                <w:lang w:val="en-US"/>
              </w:rPr>
              <w:delText>收前准备</w:delText>
            </w:r>
          </w:del>
          <w:ins w:id="197" w:author="张新田" w:date="2024-06-05T23:59:52Z">
            <w:r>
              <w:rPr>
                <w:rFonts w:hint="eastAsia" w:ascii="宋体" w:hAnsi="宋体" w:eastAsia="宋体" w:cs="宋体"/>
                <w:spacing w:val="8"/>
                <w:sz w:val="20"/>
                <w:szCs w:val="20"/>
                <w:lang w:val="en-US" w:eastAsia="zh-CN"/>
              </w:rPr>
              <w:t>收获</w:t>
            </w:r>
          </w:ins>
          <w:r>
            <w:rPr>
              <w:rFonts w:ascii="宋体" w:hAnsi="宋体" w:eastAsia="宋体" w:cs="宋体"/>
              <w:spacing w:val="-79"/>
              <w:sz w:val="20"/>
              <w:szCs w:val="20"/>
            </w:rPr>
            <w:t xml:space="preserve"> </w:t>
          </w:r>
          <w:r>
            <w:rPr>
              <w:rFonts w:ascii="宋体" w:hAnsi="宋体" w:eastAsia="宋体" w:cs="宋体"/>
              <w:sz w:val="20"/>
              <w:szCs w:val="20"/>
            </w:rPr>
            <w:tab/>
          </w:r>
          <w:del w:id="198" w:author="张新田" w:date="2024-06-06T00:02:00Z">
            <w:r>
              <w:rPr>
                <w:rFonts w:hint="default"/>
                <w:lang w:val="en-US"/>
              </w:rPr>
              <w:fldChar w:fldCharType="begin"/>
            </w:r>
          </w:del>
          <w:del w:id="199" w:author="张新田" w:date="2024-06-06T00:02:00Z">
            <w:r>
              <w:rPr>
                <w:rFonts w:hint="default"/>
                <w:lang w:val="en-US"/>
              </w:rPr>
              <w:delInstrText xml:space="preserve"> HYPERLINK \l "bookmark7" </w:delInstrText>
            </w:r>
          </w:del>
          <w:del w:id="200" w:author="张新田" w:date="2024-06-06T00:02:00Z">
            <w:r>
              <w:rPr>
                <w:rFonts w:hint="default"/>
                <w:lang w:val="en-US"/>
              </w:rPr>
              <w:fldChar w:fldCharType="separate"/>
            </w:r>
          </w:del>
          <w:del w:id="201" w:author="张新田" w:date="2024-06-06T00:02:00Z">
            <w:r>
              <w:rPr>
                <w:rFonts w:hint="default" w:ascii="Times New Roman" w:hAnsi="Times New Roman" w:eastAsia="Times New Roman" w:cs="Times New Roman"/>
                <w:sz w:val="20"/>
                <w:szCs w:val="20"/>
                <w:lang w:val="en-US"/>
              </w:rPr>
              <w:delText>1</w:delText>
            </w:r>
          </w:del>
          <w:del w:id="202" w:author="张新田" w:date="2024-06-06T00:02:00Z">
            <w:r>
              <w:rPr>
                <w:rFonts w:hint="default" w:ascii="Times New Roman" w:hAnsi="Times New Roman" w:eastAsia="Times New Roman" w:cs="Times New Roman"/>
                <w:sz w:val="20"/>
                <w:szCs w:val="20"/>
                <w:lang w:val="en-US"/>
              </w:rPr>
              <w:fldChar w:fldCharType="end"/>
            </w:r>
          </w:del>
          <w:ins w:id="203" w:author="张新田" w:date="2024-06-06T00:13:41Z">
            <w:r>
              <w:rPr>
                <w:rFonts w:hint="eastAsia" w:ascii="Times New Roman" w:hAnsi="Times New Roman" w:eastAsia="宋体" w:cs="Times New Roman"/>
                <w:sz w:val="20"/>
                <w:szCs w:val="20"/>
                <w:lang w:val="en-US" w:eastAsia="zh-CN"/>
              </w:rPr>
              <w:t>2</w:t>
            </w:r>
          </w:ins>
        </w:p>
        <w:p>
          <w:pPr>
            <w:widowControl w:val="0"/>
            <w:tabs>
              <w:tab w:val="right" w:leader="dot" w:pos="9295"/>
            </w:tabs>
            <w:kinsoku/>
            <w:overflowPunct w:val="0"/>
            <w:spacing w:before="153" w:line="219" w:lineRule="auto"/>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12"/>
              <w:sz w:val="20"/>
              <w:szCs w:val="20"/>
            </w:rPr>
            <w:t>7</w:t>
          </w:r>
          <w:r>
            <w:rPr>
              <w:rFonts w:ascii="Times New Roman" w:hAnsi="Times New Roman" w:eastAsia="Times New Roman" w:cs="Times New Roman"/>
              <w:spacing w:val="2"/>
              <w:sz w:val="20"/>
              <w:szCs w:val="20"/>
            </w:rPr>
            <w:t xml:space="preserve">    </w:t>
          </w:r>
          <w:del w:id="204" w:author="张新田" w:date="2024-06-05T23:59:58Z">
            <w:r>
              <w:rPr>
                <w:rFonts w:hint="default" w:ascii="宋体" w:hAnsi="宋体" w:eastAsia="宋体" w:cs="宋体"/>
                <w:spacing w:val="-12"/>
                <w:sz w:val="20"/>
                <w:szCs w:val="20"/>
                <w:lang w:val="en-US"/>
              </w:rPr>
              <w:delText>收</w:delText>
            </w:r>
          </w:del>
          <w:del w:id="205" w:author="张新田" w:date="2024-06-05T23:59:58Z">
            <w:r>
              <w:rPr>
                <w:rFonts w:hint="default" w:ascii="宋体" w:hAnsi="宋体" w:eastAsia="宋体" w:cs="宋体"/>
                <w:spacing w:val="-35"/>
                <w:sz w:val="20"/>
                <w:szCs w:val="20"/>
                <w:lang w:val="en-US"/>
              </w:rPr>
              <w:delText xml:space="preserve"> </w:delText>
            </w:r>
          </w:del>
          <w:del w:id="206" w:author="张新田" w:date="2024-06-05T23:59:58Z">
            <w:r>
              <w:rPr>
                <w:rFonts w:hint="default" w:ascii="宋体" w:hAnsi="宋体" w:eastAsia="宋体" w:cs="宋体"/>
                <w:spacing w:val="-12"/>
                <w:sz w:val="20"/>
                <w:szCs w:val="20"/>
                <w:lang w:val="en-US"/>
              </w:rPr>
              <w:delText>获</w:delText>
            </w:r>
          </w:del>
          <w:ins w:id="207" w:author="张新田" w:date="2024-06-06T00:00:03Z">
            <w:r>
              <w:rPr>
                <w:rFonts w:hint="eastAsia" w:ascii="宋体" w:hAnsi="宋体" w:eastAsia="宋体" w:cs="宋体"/>
                <w:spacing w:val="-12"/>
                <w:sz w:val="20"/>
                <w:szCs w:val="20"/>
                <w:lang w:val="en-US" w:eastAsia="zh-CN"/>
              </w:rPr>
              <w:t>作业质量</w:t>
            </w:r>
          </w:ins>
          <w:r>
            <w:rPr>
              <w:rFonts w:ascii="宋体" w:hAnsi="宋体" w:eastAsia="宋体" w:cs="宋体"/>
              <w:spacing w:val="-79"/>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del w:id="208" w:author="张新田" w:date="2024-06-06T00:02:03Z">
            <w:r>
              <w:rPr>
                <w:rFonts w:hint="default"/>
                <w:lang w:val="en-US"/>
              </w:rPr>
              <w:fldChar w:fldCharType="begin"/>
            </w:r>
          </w:del>
          <w:del w:id="209" w:author="张新田" w:date="2024-06-06T00:02:03Z">
            <w:r>
              <w:rPr>
                <w:rFonts w:hint="default"/>
                <w:lang w:val="en-US"/>
              </w:rPr>
              <w:delInstrText xml:space="preserve"> HYPERLINK \l "bookmark8" </w:delInstrText>
            </w:r>
          </w:del>
          <w:del w:id="210" w:author="张新田" w:date="2024-06-06T00:02:03Z">
            <w:r>
              <w:rPr>
                <w:rFonts w:hint="default"/>
                <w:lang w:val="en-US"/>
              </w:rPr>
              <w:fldChar w:fldCharType="separate"/>
            </w:r>
          </w:del>
          <w:del w:id="211" w:author="张新田" w:date="2024-06-06T00:02:03Z">
            <w:r>
              <w:rPr>
                <w:rFonts w:hint="default" w:ascii="Times New Roman" w:hAnsi="Times New Roman" w:eastAsia="Times New Roman" w:cs="Times New Roman"/>
                <w:sz w:val="20"/>
                <w:szCs w:val="20"/>
                <w:lang w:val="en-US"/>
              </w:rPr>
              <w:delText>2</w:delText>
            </w:r>
          </w:del>
          <w:del w:id="212" w:author="张新田" w:date="2024-06-06T00:02:03Z">
            <w:r>
              <w:rPr>
                <w:rFonts w:hint="default" w:ascii="Times New Roman" w:hAnsi="Times New Roman" w:eastAsia="Times New Roman" w:cs="Times New Roman"/>
                <w:sz w:val="20"/>
                <w:szCs w:val="20"/>
                <w:lang w:val="en-US"/>
              </w:rPr>
              <w:fldChar w:fldCharType="end"/>
            </w:r>
          </w:del>
          <w:ins w:id="213" w:author="张新田" w:date="2024-06-06T00:13:44Z">
            <w:r>
              <w:rPr>
                <w:rFonts w:hint="eastAsia" w:ascii="Times New Roman" w:hAnsi="Times New Roman" w:eastAsia="宋体" w:cs="Times New Roman"/>
                <w:sz w:val="20"/>
                <w:szCs w:val="20"/>
                <w:lang w:val="en-US" w:eastAsia="zh-CN"/>
              </w:rPr>
              <w:t>3</w:t>
            </w:r>
          </w:ins>
        </w:p>
        <w:p>
          <w:pPr>
            <w:widowControl w:val="0"/>
            <w:tabs>
              <w:tab w:val="right" w:leader="dot" w:pos="9310"/>
            </w:tabs>
            <w:kinsoku/>
            <w:overflowPunct w:val="0"/>
            <w:spacing w:before="162" w:line="219" w:lineRule="auto"/>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8</w:t>
          </w:r>
          <w:r>
            <w:rPr>
              <w:rFonts w:ascii="Times New Roman" w:hAnsi="Times New Roman" w:eastAsia="Times New Roman" w:cs="Times New Roman"/>
              <w:spacing w:val="8"/>
              <w:sz w:val="20"/>
              <w:szCs w:val="20"/>
            </w:rPr>
            <w:t xml:space="preserve">    </w:t>
          </w:r>
          <w:r>
            <w:rPr>
              <w:rFonts w:ascii="宋体" w:hAnsi="宋体" w:eastAsia="宋体" w:cs="宋体"/>
              <w:spacing w:val="9"/>
              <w:sz w:val="20"/>
              <w:szCs w:val="20"/>
            </w:rPr>
            <w:t>安全操作要求</w:t>
          </w:r>
          <w:r>
            <w:rPr>
              <w:rFonts w:ascii="宋体" w:hAnsi="宋体" w:eastAsia="宋体" w:cs="宋体"/>
              <w:spacing w:val="-77"/>
              <w:sz w:val="20"/>
              <w:szCs w:val="20"/>
            </w:rPr>
            <w:t xml:space="preserve"> </w:t>
          </w:r>
          <w:r>
            <w:rPr>
              <w:rFonts w:ascii="宋体" w:hAnsi="宋体" w:eastAsia="宋体" w:cs="宋体"/>
              <w:sz w:val="20"/>
              <w:szCs w:val="20"/>
            </w:rPr>
            <w:tab/>
          </w:r>
          <w:del w:id="214" w:author="张新田" w:date="2024-06-06T00:02:17Z">
            <w:r>
              <w:rPr>
                <w:rFonts w:hint="default"/>
                <w:lang w:val="en-US"/>
              </w:rPr>
              <w:fldChar w:fldCharType="begin"/>
            </w:r>
          </w:del>
          <w:del w:id="215" w:author="张新田" w:date="2024-06-06T00:02:17Z">
            <w:r>
              <w:rPr>
                <w:rFonts w:hint="default"/>
                <w:lang w:val="en-US"/>
              </w:rPr>
              <w:delInstrText xml:space="preserve"> HYPERLINK \l "bookmark1" </w:delInstrText>
            </w:r>
          </w:del>
          <w:del w:id="216" w:author="张新田" w:date="2024-06-06T00:02:17Z">
            <w:r>
              <w:rPr>
                <w:rFonts w:hint="default"/>
                <w:lang w:val="en-US"/>
              </w:rPr>
              <w:fldChar w:fldCharType="separate"/>
            </w:r>
          </w:del>
          <w:del w:id="217" w:author="张新田" w:date="2024-06-06T00:02:17Z">
            <w:r>
              <w:rPr>
                <w:rFonts w:hint="default" w:ascii="Times New Roman" w:hAnsi="Times New Roman" w:eastAsia="Times New Roman" w:cs="Times New Roman"/>
                <w:spacing w:val="14"/>
                <w:sz w:val="20"/>
                <w:szCs w:val="20"/>
                <w:lang w:val="en-US"/>
              </w:rPr>
              <w:delText>3</w:delText>
            </w:r>
          </w:del>
          <w:del w:id="218" w:author="张新田" w:date="2024-06-06T00:02:17Z">
            <w:r>
              <w:rPr>
                <w:rFonts w:hint="default" w:ascii="Times New Roman" w:hAnsi="Times New Roman" w:eastAsia="Times New Roman" w:cs="Times New Roman"/>
                <w:spacing w:val="14"/>
                <w:sz w:val="20"/>
                <w:szCs w:val="20"/>
                <w:lang w:val="en-US"/>
              </w:rPr>
              <w:fldChar w:fldCharType="end"/>
            </w:r>
          </w:del>
          <w:ins w:id="219" w:author="张新田" w:date="2024-06-06T00:13:48Z">
            <w:r>
              <w:rPr>
                <w:rFonts w:hint="eastAsia" w:ascii="Times New Roman" w:hAnsi="Times New Roman" w:eastAsia="宋体" w:cs="Times New Roman"/>
                <w:spacing w:val="14"/>
                <w:sz w:val="20"/>
                <w:szCs w:val="20"/>
                <w:lang w:val="en-US" w:eastAsia="zh-CN"/>
              </w:rPr>
              <w:t>3</w:t>
            </w:r>
          </w:ins>
        </w:p>
      </w:sdtContent>
    </w:sdt>
    <w:p>
      <w:pPr>
        <w:widowControl w:val="0"/>
        <w:kinsoku/>
        <w:overflowPunct w:val="0"/>
        <w:spacing w:line="219" w:lineRule="auto"/>
        <w:rPr>
          <w:rFonts w:ascii="Times New Roman" w:hAnsi="Times New Roman" w:eastAsia="Times New Roman" w:cs="Times New Roman"/>
          <w:sz w:val="20"/>
          <w:szCs w:val="20"/>
        </w:rPr>
        <w:sectPr>
          <w:footerReference r:id="rId6" w:type="default"/>
          <w:pgSz w:w="11910" w:h="16840"/>
          <w:pgMar w:top="1536" w:right="1138" w:bottom="1324" w:left="1410" w:header="0" w:footer="1146" w:gutter="0"/>
          <w:pgNumType w:fmt="upperRoman" w:start="1"/>
          <w:cols w:space="720" w:num="1"/>
        </w:sectPr>
      </w:pPr>
    </w:p>
    <w:p>
      <w:pPr>
        <w:pStyle w:val="2"/>
        <w:widowControl w:val="0"/>
        <w:kinsoku/>
        <w:overflowPunct w:val="0"/>
        <w:spacing w:line="243" w:lineRule="auto"/>
      </w:pPr>
    </w:p>
    <w:p>
      <w:pPr>
        <w:pStyle w:val="2"/>
        <w:widowControl w:val="0"/>
        <w:kinsoku/>
        <w:overflowPunct w:val="0"/>
        <w:spacing w:line="243" w:lineRule="auto"/>
      </w:pPr>
    </w:p>
    <w:p>
      <w:pPr>
        <w:pStyle w:val="2"/>
        <w:widowControl w:val="0"/>
        <w:kinsoku/>
        <w:overflowPunct w:val="0"/>
        <w:spacing w:line="256" w:lineRule="auto"/>
      </w:pPr>
    </w:p>
    <w:p>
      <w:pPr>
        <w:widowControl w:val="0"/>
        <w:kinsoku/>
        <w:overflowPunct w:val="0"/>
        <w:spacing w:before="104" w:line="222" w:lineRule="auto"/>
        <w:jc w:val="center"/>
        <w:rPr>
          <w:rFonts w:ascii="黑体" w:hAnsi="黑体" w:eastAsia="黑体" w:cs="黑体"/>
          <w:sz w:val="32"/>
          <w:szCs w:val="32"/>
        </w:rPr>
      </w:pPr>
      <w:r>
        <w:rPr>
          <w:rFonts w:ascii="黑体" w:hAnsi="黑体" w:eastAsia="黑体" w:cs="黑体"/>
          <w:spacing w:val="-10"/>
          <w:sz w:val="32"/>
          <w:szCs w:val="32"/>
        </w:rPr>
        <w:t>前</w:t>
      </w:r>
      <w:r>
        <w:rPr>
          <w:rFonts w:ascii="黑体" w:hAnsi="黑体" w:eastAsia="黑体" w:cs="黑体"/>
          <w:spacing w:val="47"/>
          <w:sz w:val="32"/>
          <w:szCs w:val="32"/>
        </w:rPr>
        <w:t xml:space="preserve">   </w:t>
      </w:r>
      <w:r>
        <w:rPr>
          <w:rFonts w:ascii="黑体" w:hAnsi="黑体" w:eastAsia="黑体" w:cs="黑体"/>
          <w:spacing w:val="-10"/>
          <w:sz w:val="32"/>
          <w:szCs w:val="32"/>
        </w:rPr>
        <w:t>言</w:t>
      </w:r>
    </w:p>
    <w:p>
      <w:pPr>
        <w:pStyle w:val="2"/>
        <w:widowControl w:val="0"/>
        <w:kinsoku/>
        <w:overflowPunct w:val="0"/>
        <w:spacing w:line="283" w:lineRule="auto"/>
      </w:pPr>
    </w:p>
    <w:p>
      <w:pPr>
        <w:pStyle w:val="2"/>
        <w:widowControl w:val="0"/>
        <w:kinsoku/>
        <w:overflowPunct w:val="0"/>
        <w:spacing w:line="284" w:lineRule="auto"/>
      </w:pPr>
    </w:p>
    <w:p>
      <w:pPr>
        <w:widowControl w:val="0"/>
        <w:kinsoku/>
        <w:overflowPunct w:val="0"/>
        <w:spacing w:before="62" w:line="261" w:lineRule="auto"/>
        <w:ind w:right="52" w:firstLine="429"/>
        <w:rPr>
          <w:rFonts w:ascii="宋体" w:hAnsi="宋体" w:eastAsia="宋体" w:cs="宋体"/>
        </w:rPr>
      </w:pPr>
      <w:r>
        <w:rPr>
          <w:rFonts w:ascii="宋体" w:hAnsi="宋体" w:eastAsia="宋体" w:cs="宋体"/>
          <w:spacing w:val="14"/>
        </w:rPr>
        <w:t>本文件按照</w:t>
      </w:r>
      <w:r>
        <w:rPr>
          <w:rFonts w:ascii="宋体" w:hAnsi="宋体" w:eastAsia="宋体" w:cs="宋体"/>
        </w:rPr>
        <w:t>GB</w:t>
      </w:r>
      <w:r>
        <w:rPr>
          <w:rFonts w:ascii="宋体" w:hAnsi="宋体" w:eastAsia="宋体" w:cs="宋体"/>
          <w:spacing w:val="14"/>
        </w:rPr>
        <w:t>/T</w:t>
      </w:r>
      <w:r>
        <w:rPr>
          <w:rFonts w:ascii="宋体" w:hAnsi="宋体" w:eastAsia="宋体" w:cs="宋体"/>
          <w:spacing w:val="7"/>
        </w:rPr>
        <w:t xml:space="preserve"> </w:t>
      </w:r>
      <w:r>
        <w:rPr>
          <w:rFonts w:ascii="宋体" w:hAnsi="宋体" w:eastAsia="宋体" w:cs="宋体"/>
          <w:spacing w:val="14"/>
        </w:rPr>
        <w:t>1.1—2020《标准化工作导则</w:t>
      </w:r>
      <w:r>
        <w:rPr>
          <w:rFonts w:ascii="宋体" w:hAnsi="宋体" w:eastAsia="宋体" w:cs="宋体"/>
          <w:spacing w:val="2"/>
        </w:rPr>
        <w:t xml:space="preserve">  </w:t>
      </w:r>
      <w:r>
        <w:rPr>
          <w:rFonts w:ascii="宋体" w:hAnsi="宋体" w:eastAsia="宋体" w:cs="宋体"/>
          <w:spacing w:val="14"/>
        </w:rPr>
        <w:t>第1部分：标准化文件的结构和起草规则》的规定</w:t>
      </w:r>
      <w:del w:id="220" w:author="哎，大胖子" w:date="2024-05-27T19:49:22Z">
        <w:r>
          <w:rPr>
            <w:rFonts w:ascii="宋体" w:hAnsi="宋体" w:eastAsia="宋体" w:cs="宋体"/>
            <w:spacing w:val="1"/>
          </w:rPr>
          <w:delText xml:space="preserve"> </w:delText>
        </w:r>
      </w:del>
      <w:r>
        <w:rPr>
          <w:rFonts w:ascii="宋体" w:hAnsi="宋体" w:eastAsia="宋体" w:cs="宋体"/>
          <w:spacing w:val="1"/>
        </w:rPr>
        <w:t>起草。</w:t>
      </w:r>
    </w:p>
    <w:p>
      <w:pPr>
        <w:widowControl w:val="0"/>
        <w:kinsoku/>
        <w:overflowPunct w:val="0"/>
        <w:spacing w:before="83" w:line="219" w:lineRule="auto"/>
        <w:ind w:left="429"/>
        <w:rPr>
          <w:rFonts w:ascii="宋体" w:hAnsi="宋体" w:eastAsia="宋体" w:cs="宋体"/>
        </w:rPr>
      </w:pPr>
      <w:r>
        <w:rPr>
          <w:rFonts w:ascii="宋体" w:hAnsi="宋体" w:eastAsia="宋体" w:cs="宋体"/>
          <w:spacing w:val="16"/>
        </w:rPr>
        <w:t>本文件由</w:t>
      </w:r>
      <w:del w:id="221" w:author="哎，大胖子" w:date="2024-05-27T19:49:26Z">
        <w:r>
          <w:rPr>
            <w:rFonts w:hint="eastAsia" w:ascii="宋体" w:hAnsi="宋体" w:eastAsia="宋体" w:cs="宋体"/>
            <w:spacing w:val="16"/>
            <w:lang w:eastAsia="zh-CN"/>
          </w:rPr>
          <w:delText>宝鸡市</w:delText>
        </w:r>
      </w:del>
      <w:r>
        <w:rPr>
          <w:rFonts w:hint="eastAsia" w:ascii="宋体" w:hAnsi="宋体" w:eastAsia="宋体" w:cs="宋体"/>
          <w:spacing w:val="16"/>
          <w:lang w:eastAsia="zh-CN"/>
        </w:rPr>
        <w:t>宝鸡市</w:t>
      </w:r>
      <w:r>
        <w:rPr>
          <w:rFonts w:ascii="宋体" w:hAnsi="宋体" w:eastAsia="宋体" w:cs="宋体"/>
          <w:spacing w:val="16"/>
        </w:rPr>
        <w:t>农业农村局提出并归口。</w:t>
      </w:r>
    </w:p>
    <w:p>
      <w:pPr>
        <w:widowControl w:val="0"/>
        <w:kinsoku/>
        <w:overflowPunct w:val="0"/>
        <w:spacing w:before="64" w:line="270" w:lineRule="auto"/>
        <w:ind w:right="85" w:firstLine="429"/>
        <w:rPr>
          <w:rFonts w:hint="default" w:ascii="宋体" w:hAnsi="宋体" w:eastAsia="宋体" w:cs="宋体"/>
          <w:color w:val="auto"/>
          <w:lang w:val="en-US" w:eastAsia="zh-CN"/>
          <w:rPrChange w:id="222" w:author="张新田" w:date="2024-06-05T22:53:34Z">
            <w:rPr>
              <w:rFonts w:hint="default" w:ascii="宋体" w:hAnsi="宋体" w:eastAsia="宋体" w:cs="宋体"/>
              <w:lang w:val="en-US" w:eastAsia="zh-CN"/>
            </w:rPr>
          </w:rPrChange>
        </w:rPr>
      </w:pPr>
      <w:r>
        <w:rPr>
          <w:rFonts w:ascii="宋体" w:hAnsi="宋体" w:eastAsia="宋体" w:cs="宋体"/>
          <w:color w:val="auto"/>
          <w:spacing w:val="17"/>
          <w:rPrChange w:id="223" w:author="张新田" w:date="2024-06-05T22:53:34Z">
            <w:rPr>
              <w:rFonts w:ascii="宋体" w:hAnsi="宋体" w:eastAsia="宋体" w:cs="宋体"/>
              <w:spacing w:val="17"/>
            </w:rPr>
          </w:rPrChange>
        </w:rPr>
        <w:t>本文件起草单位：</w:t>
      </w:r>
      <w:r>
        <w:rPr>
          <w:rFonts w:hint="eastAsia" w:ascii="宋体" w:hAnsi="宋体" w:eastAsia="宋体" w:cs="宋体"/>
          <w:color w:val="auto"/>
          <w:spacing w:val="17"/>
          <w:lang w:eastAsia="zh-CN"/>
          <w:rPrChange w:id="224" w:author="张新田" w:date="2024-06-05T22:53:34Z">
            <w:rPr>
              <w:rFonts w:hint="eastAsia" w:ascii="宋体" w:hAnsi="宋体" w:eastAsia="宋体" w:cs="宋体"/>
              <w:spacing w:val="17"/>
              <w:lang w:eastAsia="zh-CN"/>
            </w:rPr>
          </w:rPrChange>
        </w:rPr>
        <w:t>陇县种子工作站</w:t>
      </w:r>
      <w:ins w:id="225" w:author="哎，大胖子" w:date="2024-05-27T19:49:40Z">
        <w:r>
          <w:rPr>
            <w:rFonts w:hint="eastAsia" w:ascii="宋体" w:hAnsi="宋体" w:eastAsia="宋体" w:cs="宋体"/>
            <w:color w:val="auto"/>
            <w:spacing w:val="17"/>
            <w:lang w:eastAsia="zh-CN"/>
            <w:rPrChange w:id="226" w:author="张新田" w:date="2024-06-05T22:53:34Z">
              <w:rPr>
                <w:rFonts w:hint="eastAsia" w:ascii="宋体" w:hAnsi="宋体" w:eastAsia="宋体" w:cs="宋体"/>
                <w:spacing w:val="17"/>
                <w:lang w:eastAsia="zh-CN"/>
              </w:rPr>
            </w:rPrChange>
          </w:rPr>
          <w:t>、</w:t>
        </w:r>
      </w:ins>
      <w:ins w:id="227" w:author="哎，大胖子" w:date="2024-05-27T19:49:43Z">
        <w:r>
          <w:rPr>
            <w:rFonts w:hint="eastAsia" w:ascii="宋体" w:hAnsi="宋体" w:eastAsia="宋体" w:cs="宋体"/>
            <w:color w:val="auto"/>
            <w:spacing w:val="17"/>
            <w:lang w:val="en-US" w:eastAsia="zh-CN"/>
            <w:rPrChange w:id="228" w:author="张新田" w:date="2024-06-05T22:53:34Z">
              <w:rPr>
                <w:rFonts w:hint="eastAsia" w:ascii="宋体" w:hAnsi="宋体" w:eastAsia="宋体" w:cs="宋体"/>
                <w:spacing w:val="17"/>
                <w:lang w:val="en-US" w:eastAsia="zh-CN"/>
              </w:rPr>
            </w:rPrChange>
          </w:rPr>
          <w:t>陇县</w:t>
        </w:r>
      </w:ins>
      <w:ins w:id="229" w:author="张新田" w:date="2024-06-05T22:48:19Z">
        <w:r>
          <w:rPr>
            <w:rFonts w:hint="eastAsia" w:ascii="宋体" w:hAnsi="宋体" w:eastAsia="宋体" w:cs="宋体"/>
            <w:color w:val="auto"/>
            <w:spacing w:val="17"/>
            <w:lang w:val="en-US" w:eastAsia="zh-CN"/>
            <w:rPrChange w:id="230" w:author="张新田" w:date="2024-06-05T22:53:34Z">
              <w:rPr>
                <w:rFonts w:hint="eastAsia" w:ascii="宋体" w:hAnsi="宋体" w:eastAsia="宋体" w:cs="宋体"/>
                <w:spacing w:val="17"/>
                <w:lang w:val="en-US" w:eastAsia="zh-CN"/>
              </w:rPr>
            </w:rPrChange>
          </w:rPr>
          <w:t>世</w:t>
        </w:r>
      </w:ins>
      <w:ins w:id="231" w:author="张新田" w:date="2024-06-05T22:48:24Z">
        <w:r>
          <w:rPr>
            <w:rFonts w:hint="eastAsia" w:ascii="宋体" w:hAnsi="宋体" w:eastAsia="宋体" w:cs="宋体"/>
            <w:color w:val="auto"/>
            <w:spacing w:val="17"/>
            <w:lang w:val="en-US" w:eastAsia="zh-CN"/>
            <w:rPrChange w:id="232" w:author="张新田" w:date="2024-06-05T22:53:34Z">
              <w:rPr>
                <w:rFonts w:hint="eastAsia" w:ascii="宋体" w:hAnsi="宋体" w:eastAsia="宋体" w:cs="宋体"/>
                <w:spacing w:val="17"/>
                <w:lang w:val="en-US" w:eastAsia="zh-CN"/>
              </w:rPr>
            </w:rPrChange>
          </w:rPr>
          <w:t>丰</w:t>
        </w:r>
      </w:ins>
      <w:ins w:id="233" w:author="张新田" w:date="2024-06-05T22:48:30Z">
        <w:r>
          <w:rPr>
            <w:rFonts w:hint="eastAsia" w:ascii="宋体" w:hAnsi="宋体" w:eastAsia="宋体" w:cs="宋体"/>
            <w:color w:val="auto"/>
            <w:spacing w:val="17"/>
            <w:lang w:val="en-US" w:eastAsia="zh-CN"/>
            <w:rPrChange w:id="234" w:author="张新田" w:date="2024-06-05T22:53:34Z">
              <w:rPr>
                <w:rFonts w:hint="eastAsia" w:ascii="宋体" w:hAnsi="宋体" w:eastAsia="宋体" w:cs="宋体"/>
                <w:spacing w:val="17"/>
                <w:lang w:val="en-US" w:eastAsia="zh-CN"/>
              </w:rPr>
            </w:rPrChange>
          </w:rPr>
          <w:t>农机专业合作社</w:t>
        </w:r>
      </w:ins>
      <w:ins w:id="235" w:author="哎，大胖子" w:date="2024-05-27T19:49:53Z">
        <w:del w:id="236" w:author="张新田" w:date="2024-06-05T22:48:13Z">
          <w:r>
            <w:rPr>
              <w:rFonts w:hint="eastAsia" w:ascii="宋体" w:hAnsi="宋体" w:eastAsia="宋体" w:cs="宋体"/>
              <w:color w:val="auto"/>
              <w:spacing w:val="17"/>
              <w:lang w:val="en-US" w:eastAsia="zh-CN"/>
              <w:rPrChange w:id="237" w:author="张新田" w:date="2024-06-05T22:53:34Z">
                <w:rPr>
                  <w:rFonts w:hint="eastAsia" w:ascii="宋体" w:hAnsi="宋体" w:eastAsia="宋体" w:cs="宋体"/>
                  <w:spacing w:val="17"/>
                  <w:lang w:val="en-US" w:eastAsia="zh-CN"/>
                </w:rPr>
              </w:rPrChange>
            </w:rPr>
            <w:delText>农业</w:delText>
          </w:r>
        </w:del>
      </w:ins>
      <w:ins w:id="238" w:author="张新田" w:date="2024-06-05T22:48:40Z">
        <w:r>
          <w:rPr>
            <w:rFonts w:hint="eastAsia" w:ascii="宋体" w:hAnsi="宋体" w:eastAsia="宋体" w:cs="宋体"/>
            <w:color w:val="auto"/>
            <w:spacing w:val="17"/>
            <w:lang w:val="en-US" w:eastAsia="zh-CN"/>
            <w:rPrChange w:id="239" w:author="张新田" w:date="2024-06-05T22:53:34Z">
              <w:rPr>
                <w:rFonts w:hint="eastAsia" w:ascii="宋体" w:hAnsi="宋体" w:eastAsia="宋体" w:cs="宋体"/>
                <w:spacing w:val="17"/>
                <w:lang w:val="en-US" w:eastAsia="zh-CN"/>
              </w:rPr>
            </w:rPrChange>
          </w:rPr>
          <w:t>。</w:t>
        </w:r>
      </w:ins>
      <w:ins w:id="240" w:author="哎，大胖子" w:date="2024-05-27T19:49:53Z">
        <w:del w:id="241" w:author="张新田" w:date="2024-06-05T22:48:38Z">
          <w:r>
            <w:rPr>
              <w:rFonts w:hint="eastAsia" w:ascii="宋体" w:hAnsi="宋体" w:eastAsia="宋体" w:cs="宋体"/>
              <w:color w:val="auto"/>
              <w:spacing w:val="17"/>
              <w:lang w:val="en-US" w:eastAsia="zh-CN"/>
              <w:rPrChange w:id="242" w:author="张新田" w:date="2024-06-05T22:53:34Z">
                <w:rPr>
                  <w:rFonts w:hint="eastAsia" w:ascii="宋体" w:hAnsi="宋体" w:eastAsia="宋体" w:cs="宋体"/>
                  <w:spacing w:val="17"/>
                  <w:lang w:val="en-US" w:eastAsia="zh-CN"/>
                </w:rPr>
              </w:rPrChange>
            </w:rPr>
            <w:delText>机械技术推广</w:delText>
          </w:r>
        </w:del>
      </w:ins>
      <w:ins w:id="243" w:author="哎，大胖子" w:date="2024-05-27T19:49:56Z">
        <w:del w:id="244" w:author="张新田" w:date="2024-06-05T22:48:38Z">
          <w:r>
            <w:rPr>
              <w:rFonts w:hint="eastAsia" w:ascii="宋体" w:hAnsi="宋体" w:eastAsia="宋体" w:cs="宋体"/>
              <w:color w:val="auto"/>
              <w:spacing w:val="17"/>
              <w:lang w:val="en-US" w:eastAsia="zh-CN"/>
              <w:rPrChange w:id="245" w:author="张新田" w:date="2024-06-05T22:53:34Z">
                <w:rPr>
                  <w:rFonts w:hint="eastAsia" w:ascii="宋体" w:hAnsi="宋体" w:eastAsia="宋体" w:cs="宋体"/>
                  <w:spacing w:val="17"/>
                  <w:lang w:val="en-US" w:eastAsia="zh-CN"/>
                </w:rPr>
              </w:rPrChange>
            </w:rPr>
            <w:delText>服务中心</w:delText>
          </w:r>
        </w:del>
      </w:ins>
    </w:p>
    <w:p>
      <w:pPr>
        <w:widowControl w:val="0"/>
        <w:kinsoku/>
        <w:overflowPunct w:val="0"/>
        <w:spacing w:before="83" w:line="219" w:lineRule="auto"/>
        <w:ind w:left="429"/>
        <w:rPr>
          <w:rFonts w:hint="eastAsia" w:ascii="宋体" w:hAnsi="宋体" w:eastAsia="宋体" w:cs="宋体"/>
          <w:color w:val="auto"/>
          <w:spacing w:val="16"/>
          <w:lang w:eastAsia="zh-CN"/>
          <w:rPrChange w:id="246" w:author="张新田" w:date="2024-06-05T22:53:34Z">
            <w:rPr>
              <w:rFonts w:hint="eastAsia" w:ascii="宋体" w:hAnsi="宋体" w:eastAsia="宋体" w:cs="宋体"/>
              <w:spacing w:val="16"/>
              <w:lang w:eastAsia="zh-CN"/>
            </w:rPr>
          </w:rPrChange>
        </w:rPr>
      </w:pPr>
      <w:r>
        <w:rPr>
          <w:rFonts w:ascii="宋体" w:hAnsi="宋体" w:eastAsia="宋体" w:cs="宋体"/>
          <w:color w:val="auto"/>
          <w:spacing w:val="16"/>
          <w:rPrChange w:id="247" w:author="张新田" w:date="2024-06-05T22:53:34Z">
            <w:rPr>
              <w:rFonts w:ascii="宋体" w:hAnsi="宋体" w:eastAsia="宋体" w:cs="宋体"/>
              <w:color w:val="FF0000"/>
              <w:spacing w:val="16"/>
            </w:rPr>
          </w:rPrChange>
        </w:rPr>
        <w:t>本文件主要起草人</w:t>
      </w:r>
      <w:ins w:id="248" w:author="张新田" w:date="2024-06-05T22:48:48Z">
        <w:r>
          <w:rPr>
            <w:rFonts w:hint="eastAsia" w:ascii="宋体" w:hAnsi="宋体" w:eastAsia="宋体" w:cs="宋体"/>
            <w:color w:val="auto"/>
            <w:spacing w:val="16"/>
            <w:lang w:eastAsia="zh-CN"/>
            <w:rPrChange w:id="249" w:author="张新田" w:date="2024-06-05T22:53:34Z">
              <w:rPr>
                <w:rFonts w:hint="eastAsia" w:ascii="宋体" w:hAnsi="宋体" w:eastAsia="宋体" w:cs="宋体"/>
                <w:color w:val="FF0000"/>
                <w:spacing w:val="16"/>
                <w:lang w:eastAsia="zh-CN"/>
              </w:rPr>
            </w:rPrChange>
          </w:rPr>
          <w:t>：</w:t>
        </w:r>
      </w:ins>
      <w:ins w:id="250" w:author="张新田" w:date="2024-06-05T22:50:05Z">
        <w:r>
          <w:rPr>
            <w:rFonts w:hint="eastAsia" w:ascii="宋体" w:hAnsi="宋体" w:eastAsia="宋体" w:cs="宋体"/>
            <w:color w:val="auto"/>
            <w:spacing w:val="16"/>
            <w:lang w:val="en-US" w:eastAsia="zh-CN"/>
            <w:rPrChange w:id="251" w:author="张新田" w:date="2024-06-05T22:53:34Z">
              <w:rPr>
                <w:rFonts w:hint="eastAsia" w:ascii="宋体" w:hAnsi="宋体" w:eastAsia="宋体" w:cs="宋体"/>
                <w:color w:val="FF0000"/>
                <w:spacing w:val="16"/>
                <w:lang w:val="en-US" w:eastAsia="zh-CN"/>
              </w:rPr>
            </w:rPrChange>
          </w:rPr>
          <w:t>李春艳</w:t>
        </w:r>
      </w:ins>
      <w:ins w:id="252" w:author="张新田" w:date="2024-06-05T22:50:07Z">
        <w:r>
          <w:rPr>
            <w:rFonts w:hint="eastAsia" w:ascii="宋体" w:hAnsi="宋体" w:eastAsia="宋体" w:cs="宋体"/>
            <w:color w:val="auto"/>
            <w:spacing w:val="16"/>
            <w:lang w:val="en-US" w:eastAsia="zh-CN"/>
            <w:rPrChange w:id="253" w:author="张新田" w:date="2024-06-05T22:53:34Z">
              <w:rPr>
                <w:rFonts w:hint="eastAsia" w:ascii="宋体" w:hAnsi="宋体" w:eastAsia="宋体" w:cs="宋体"/>
                <w:color w:val="FF0000"/>
                <w:spacing w:val="16"/>
                <w:lang w:val="en-US" w:eastAsia="zh-CN"/>
              </w:rPr>
            </w:rPrChange>
          </w:rPr>
          <w:t>、</w:t>
        </w:r>
      </w:ins>
      <w:ins w:id="254" w:author="张新田" w:date="2024-06-05T22:51:19Z">
        <w:r>
          <w:rPr>
            <w:rFonts w:hint="eastAsia" w:ascii="宋体" w:hAnsi="宋体" w:eastAsia="宋体" w:cs="宋体"/>
            <w:color w:val="auto"/>
            <w:spacing w:val="16"/>
            <w:lang w:val="en-US" w:eastAsia="zh-CN"/>
            <w:rPrChange w:id="255" w:author="张新田" w:date="2024-06-05T22:53:34Z">
              <w:rPr>
                <w:rFonts w:hint="eastAsia" w:ascii="宋体" w:hAnsi="宋体" w:eastAsia="宋体" w:cs="宋体"/>
                <w:color w:val="FF0000"/>
                <w:spacing w:val="16"/>
                <w:lang w:val="en-US" w:eastAsia="zh-CN"/>
              </w:rPr>
            </w:rPrChange>
          </w:rPr>
          <w:t>张立强</w:t>
        </w:r>
      </w:ins>
      <w:ins w:id="256" w:author="张新田" w:date="2024-06-05T22:51:21Z">
        <w:r>
          <w:rPr>
            <w:rFonts w:hint="eastAsia" w:ascii="宋体" w:hAnsi="宋体" w:eastAsia="宋体" w:cs="宋体"/>
            <w:color w:val="auto"/>
            <w:spacing w:val="16"/>
            <w:lang w:val="en-US" w:eastAsia="zh-CN"/>
            <w:rPrChange w:id="257" w:author="张新田" w:date="2024-06-05T22:53:34Z">
              <w:rPr>
                <w:rFonts w:hint="eastAsia" w:ascii="宋体" w:hAnsi="宋体" w:eastAsia="宋体" w:cs="宋体"/>
                <w:color w:val="FF0000"/>
                <w:spacing w:val="16"/>
                <w:lang w:val="en-US" w:eastAsia="zh-CN"/>
              </w:rPr>
            </w:rPrChange>
          </w:rPr>
          <w:t>、</w:t>
        </w:r>
      </w:ins>
      <w:ins w:id="258" w:author="张新田" w:date="2024-06-05T22:51:31Z">
        <w:r>
          <w:rPr>
            <w:rFonts w:hint="eastAsia" w:ascii="宋体" w:hAnsi="宋体" w:eastAsia="宋体" w:cs="宋体"/>
            <w:color w:val="auto"/>
            <w:spacing w:val="16"/>
            <w:lang w:val="en-US" w:eastAsia="zh-CN"/>
            <w:rPrChange w:id="259" w:author="张新田" w:date="2024-06-05T22:53:34Z">
              <w:rPr>
                <w:rFonts w:hint="eastAsia" w:ascii="宋体" w:hAnsi="宋体" w:eastAsia="宋体" w:cs="宋体"/>
                <w:color w:val="FF0000"/>
                <w:spacing w:val="16"/>
                <w:lang w:val="en-US" w:eastAsia="zh-CN"/>
              </w:rPr>
            </w:rPrChange>
          </w:rPr>
          <w:t>王秋荣</w:t>
        </w:r>
      </w:ins>
      <w:ins w:id="260" w:author="张新田" w:date="2024-06-05T22:51:32Z">
        <w:r>
          <w:rPr>
            <w:rFonts w:hint="eastAsia" w:ascii="宋体" w:hAnsi="宋体" w:eastAsia="宋体" w:cs="宋体"/>
            <w:color w:val="auto"/>
            <w:spacing w:val="16"/>
            <w:lang w:val="en-US" w:eastAsia="zh-CN"/>
            <w:rPrChange w:id="261" w:author="张新田" w:date="2024-06-05T22:53:34Z">
              <w:rPr>
                <w:rFonts w:hint="eastAsia" w:ascii="宋体" w:hAnsi="宋体" w:eastAsia="宋体" w:cs="宋体"/>
                <w:color w:val="FF0000"/>
                <w:spacing w:val="16"/>
                <w:lang w:val="en-US" w:eastAsia="zh-CN"/>
              </w:rPr>
            </w:rPrChange>
          </w:rPr>
          <w:t>、</w:t>
        </w:r>
      </w:ins>
      <w:ins w:id="262" w:author="张新田" w:date="2024-06-05T22:51:37Z">
        <w:r>
          <w:rPr>
            <w:rFonts w:hint="eastAsia" w:ascii="宋体" w:hAnsi="宋体" w:eastAsia="宋体" w:cs="宋体"/>
            <w:color w:val="auto"/>
            <w:spacing w:val="16"/>
            <w:lang w:val="en-US" w:eastAsia="zh-CN"/>
            <w:rPrChange w:id="263" w:author="张新田" w:date="2024-06-05T22:53:34Z">
              <w:rPr>
                <w:rFonts w:hint="eastAsia" w:ascii="宋体" w:hAnsi="宋体" w:eastAsia="宋体" w:cs="宋体"/>
                <w:color w:val="FF0000"/>
                <w:spacing w:val="16"/>
                <w:lang w:val="en-US" w:eastAsia="zh-CN"/>
              </w:rPr>
            </w:rPrChange>
          </w:rPr>
          <w:t>张新田</w:t>
        </w:r>
      </w:ins>
      <w:ins w:id="264" w:author="张新田" w:date="2024-06-05T22:51:38Z">
        <w:r>
          <w:rPr>
            <w:rFonts w:hint="eastAsia" w:ascii="宋体" w:hAnsi="宋体" w:eastAsia="宋体" w:cs="宋体"/>
            <w:color w:val="auto"/>
            <w:spacing w:val="16"/>
            <w:lang w:val="en-US" w:eastAsia="zh-CN"/>
            <w:rPrChange w:id="265" w:author="张新田" w:date="2024-06-05T22:53:34Z">
              <w:rPr>
                <w:rFonts w:hint="eastAsia" w:ascii="宋体" w:hAnsi="宋体" w:eastAsia="宋体" w:cs="宋体"/>
                <w:color w:val="FF0000"/>
                <w:spacing w:val="16"/>
                <w:lang w:val="en-US" w:eastAsia="zh-CN"/>
              </w:rPr>
            </w:rPrChange>
          </w:rPr>
          <w:t>、</w:t>
        </w:r>
      </w:ins>
      <w:ins w:id="266" w:author="张新田" w:date="2024-06-05T22:51:45Z">
        <w:r>
          <w:rPr>
            <w:rFonts w:hint="eastAsia" w:ascii="宋体" w:hAnsi="宋体" w:eastAsia="宋体" w:cs="宋体"/>
            <w:color w:val="auto"/>
            <w:spacing w:val="16"/>
            <w:lang w:val="en-US" w:eastAsia="zh-CN"/>
            <w:rPrChange w:id="267" w:author="张新田" w:date="2024-06-05T22:53:34Z">
              <w:rPr>
                <w:rFonts w:hint="eastAsia" w:ascii="宋体" w:hAnsi="宋体" w:eastAsia="宋体" w:cs="宋体"/>
                <w:color w:val="FF0000"/>
                <w:spacing w:val="16"/>
                <w:lang w:val="en-US" w:eastAsia="zh-CN"/>
              </w:rPr>
            </w:rPrChange>
          </w:rPr>
          <w:t>侯建仓</w:t>
        </w:r>
      </w:ins>
      <w:ins w:id="268" w:author="张新田" w:date="2024-06-05T22:51:46Z">
        <w:r>
          <w:rPr>
            <w:rFonts w:hint="eastAsia" w:ascii="宋体" w:hAnsi="宋体" w:eastAsia="宋体" w:cs="宋体"/>
            <w:color w:val="auto"/>
            <w:spacing w:val="16"/>
            <w:lang w:val="en-US" w:eastAsia="zh-CN"/>
            <w:rPrChange w:id="269" w:author="张新田" w:date="2024-06-05T22:53:34Z">
              <w:rPr>
                <w:rFonts w:hint="eastAsia" w:ascii="宋体" w:hAnsi="宋体" w:eastAsia="宋体" w:cs="宋体"/>
                <w:color w:val="FF0000"/>
                <w:spacing w:val="16"/>
                <w:lang w:val="en-US" w:eastAsia="zh-CN"/>
              </w:rPr>
            </w:rPrChange>
          </w:rPr>
          <w:t>、</w:t>
        </w:r>
      </w:ins>
      <w:ins w:id="270" w:author="张新田" w:date="2024-06-05T22:51:55Z">
        <w:r>
          <w:rPr>
            <w:rFonts w:hint="eastAsia" w:ascii="宋体" w:hAnsi="宋体" w:eastAsia="宋体" w:cs="宋体"/>
            <w:color w:val="auto"/>
            <w:spacing w:val="16"/>
            <w:lang w:val="en-US" w:eastAsia="zh-CN"/>
            <w:rPrChange w:id="271" w:author="张新田" w:date="2024-06-05T22:53:34Z">
              <w:rPr>
                <w:rFonts w:hint="eastAsia" w:ascii="宋体" w:hAnsi="宋体" w:eastAsia="宋体" w:cs="宋体"/>
                <w:color w:val="FF0000"/>
                <w:spacing w:val="16"/>
                <w:lang w:val="en-US" w:eastAsia="zh-CN"/>
              </w:rPr>
            </w:rPrChange>
          </w:rPr>
          <w:t>豆春蕾</w:t>
        </w:r>
      </w:ins>
      <w:ins w:id="272" w:author="张新田" w:date="2024-06-05T22:51:56Z">
        <w:r>
          <w:rPr>
            <w:rFonts w:hint="eastAsia" w:ascii="宋体" w:hAnsi="宋体" w:eastAsia="宋体" w:cs="宋体"/>
            <w:color w:val="auto"/>
            <w:spacing w:val="16"/>
            <w:lang w:val="en-US" w:eastAsia="zh-CN"/>
            <w:rPrChange w:id="273" w:author="张新田" w:date="2024-06-05T22:53:34Z">
              <w:rPr>
                <w:rFonts w:hint="eastAsia" w:ascii="宋体" w:hAnsi="宋体" w:eastAsia="宋体" w:cs="宋体"/>
                <w:color w:val="FF0000"/>
                <w:spacing w:val="16"/>
                <w:lang w:val="en-US" w:eastAsia="zh-CN"/>
              </w:rPr>
            </w:rPrChange>
          </w:rPr>
          <w:t>、</w:t>
        </w:r>
      </w:ins>
      <w:ins w:id="274" w:author="张新田" w:date="2024-06-05T22:52:01Z">
        <w:r>
          <w:rPr>
            <w:rFonts w:hint="eastAsia" w:ascii="宋体" w:hAnsi="宋体" w:eastAsia="宋体" w:cs="宋体"/>
            <w:color w:val="auto"/>
            <w:spacing w:val="16"/>
            <w:lang w:val="en-US" w:eastAsia="zh-CN"/>
            <w:rPrChange w:id="275" w:author="张新田" w:date="2024-06-05T22:53:34Z">
              <w:rPr>
                <w:rFonts w:hint="eastAsia" w:ascii="宋体" w:hAnsi="宋体" w:eastAsia="宋体" w:cs="宋体"/>
                <w:color w:val="FF0000"/>
                <w:spacing w:val="16"/>
                <w:lang w:val="en-US" w:eastAsia="zh-CN"/>
              </w:rPr>
            </w:rPrChange>
          </w:rPr>
          <w:t>陈静</w:t>
        </w:r>
      </w:ins>
      <w:ins w:id="276" w:author="张新田" w:date="2024-06-05T22:52:02Z">
        <w:r>
          <w:rPr>
            <w:rFonts w:hint="eastAsia" w:ascii="宋体" w:hAnsi="宋体" w:eastAsia="宋体" w:cs="宋体"/>
            <w:color w:val="auto"/>
            <w:spacing w:val="16"/>
            <w:lang w:val="en-US" w:eastAsia="zh-CN"/>
            <w:rPrChange w:id="277" w:author="张新田" w:date="2024-06-05T22:53:34Z">
              <w:rPr>
                <w:rFonts w:hint="eastAsia" w:ascii="宋体" w:hAnsi="宋体" w:eastAsia="宋体" w:cs="宋体"/>
                <w:color w:val="FF0000"/>
                <w:spacing w:val="16"/>
                <w:lang w:val="en-US" w:eastAsia="zh-CN"/>
              </w:rPr>
            </w:rPrChange>
          </w:rPr>
          <w:t>、</w:t>
        </w:r>
      </w:ins>
      <w:ins w:id="278" w:author="张新田" w:date="2024-06-05T22:52:07Z">
        <w:r>
          <w:rPr>
            <w:rFonts w:hint="eastAsia" w:ascii="宋体" w:hAnsi="宋体" w:eastAsia="宋体" w:cs="宋体"/>
            <w:color w:val="auto"/>
            <w:spacing w:val="16"/>
            <w:lang w:val="en-US" w:eastAsia="zh-CN"/>
            <w:rPrChange w:id="279" w:author="张新田" w:date="2024-06-05T22:53:34Z">
              <w:rPr>
                <w:rFonts w:hint="eastAsia" w:ascii="宋体" w:hAnsi="宋体" w:eastAsia="宋体" w:cs="宋体"/>
                <w:color w:val="FF0000"/>
                <w:spacing w:val="16"/>
                <w:lang w:val="en-US" w:eastAsia="zh-CN"/>
              </w:rPr>
            </w:rPrChange>
          </w:rPr>
          <w:t>李世锋</w:t>
        </w:r>
      </w:ins>
      <w:ins w:id="280" w:author="张新田" w:date="2024-06-05T22:52:08Z">
        <w:r>
          <w:rPr>
            <w:rFonts w:hint="eastAsia" w:ascii="宋体" w:hAnsi="宋体" w:eastAsia="宋体" w:cs="宋体"/>
            <w:color w:val="auto"/>
            <w:spacing w:val="16"/>
            <w:lang w:val="en-US" w:eastAsia="zh-CN"/>
            <w:rPrChange w:id="281" w:author="张新田" w:date="2024-06-05T22:53:34Z">
              <w:rPr>
                <w:rFonts w:hint="eastAsia" w:ascii="宋体" w:hAnsi="宋体" w:eastAsia="宋体" w:cs="宋体"/>
                <w:color w:val="FF0000"/>
                <w:spacing w:val="16"/>
                <w:lang w:val="en-US" w:eastAsia="zh-CN"/>
              </w:rPr>
            </w:rPrChange>
          </w:rPr>
          <w:t>、</w:t>
        </w:r>
      </w:ins>
      <w:ins w:id="282" w:author="张新田" w:date="2024-06-05T22:52:14Z">
        <w:r>
          <w:rPr>
            <w:rFonts w:hint="eastAsia" w:ascii="宋体" w:hAnsi="宋体" w:eastAsia="宋体" w:cs="宋体"/>
            <w:color w:val="auto"/>
            <w:spacing w:val="16"/>
            <w:lang w:val="en-US" w:eastAsia="zh-CN"/>
            <w:rPrChange w:id="283" w:author="张新田" w:date="2024-06-05T22:53:34Z">
              <w:rPr>
                <w:rFonts w:hint="eastAsia" w:ascii="宋体" w:hAnsi="宋体" w:eastAsia="宋体" w:cs="宋体"/>
                <w:color w:val="FF0000"/>
                <w:spacing w:val="16"/>
                <w:lang w:val="en-US" w:eastAsia="zh-CN"/>
              </w:rPr>
            </w:rPrChange>
          </w:rPr>
          <w:t>赵小龙</w:t>
        </w:r>
      </w:ins>
      <w:ins w:id="284" w:author="张新田" w:date="2024-06-05T22:52:15Z">
        <w:r>
          <w:rPr>
            <w:rFonts w:hint="eastAsia" w:ascii="宋体" w:hAnsi="宋体" w:eastAsia="宋体" w:cs="宋体"/>
            <w:color w:val="auto"/>
            <w:spacing w:val="16"/>
            <w:lang w:val="en-US" w:eastAsia="zh-CN"/>
            <w:rPrChange w:id="285" w:author="张新田" w:date="2024-06-05T22:53:34Z">
              <w:rPr>
                <w:rFonts w:hint="eastAsia" w:ascii="宋体" w:hAnsi="宋体" w:eastAsia="宋体" w:cs="宋体"/>
                <w:color w:val="FF0000"/>
                <w:spacing w:val="16"/>
                <w:lang w:val="en-US" w:eastAsia="zh-CN"/>
              </w:rPr>
            </w:rPrChange>
          </w:rPr>
          <w:t>、</w:t>
        </w:r>
      </w:ins>
      <w:ins w:id="286" w:author="张新田" w:date="2024-06-05T22:52:20Z">
        <w:r>
          <w:rPr>
            <w:rFonts w:hint="eastAsia" w:ascii="宋体" w:hAnsi="宋体" w:eastAsia="宋体" w:cs="宋体"/>
            <w:color w:val="auto"/>
            <w:spacing w:val="16"/>
            <w:lang w:val="en-US" w:eastAsia="zh-CN"/>
            <w:rPrChange w:id="287" w:author="张新田" w:date="2024-06-05T22:53:34Z">
              <w:rPr>
                <w:rFonts w:hint="eastAsia" w:ascii="宋体" w:hAnsi="宋体" w:eastAsia="宋体" w:cs="宋体"/>
                <w:color w:val="FF0000"/>
                <w:spacing w:val="16"/>
                <w:lang w:val="en-US" w:eastAsia="zh-CN"/>
              </w:rPr>
            </w:rPrChange>
          </w:rPr>
          <w:t>严会艳</w:t>
        </w:r>
      </w:ins>
      <w:ins w:id="288" w:author="张新田" w:date="2024-06-05T22:52:21Z">
        <w:r>
          <w:rPr>
            <w:rFonts w:hint="eastAsia" w:ascii="宋体" w:hAnsi="宋体" w:eastAsia="宋体" w:cs="宋体"/>
            <w:color w:val="auto"/>
            <w:spacing w:val="16"/>
            <w:lang w:val="en-US" w:eastAsia="zh-CN"/>
            <w:rPrChange w:id="289" w:author="张新田" w:date="2024-06-05T22:53:34Z">
              <w:rPr>
                <w:rFonts w:hint="eastAsia" w:ascii="宋体" w:hAnsi="宋体" w:eastAsia="宋体" w:cs="宋体"/>
                <w:color w:val="FF0000"/>
                <w:spacing w:val="16"/>
                <w:lang w:val="en-US" w:eastAsia="zh-CN"/>
              </w:rPr>
            </w:rPrChange>
          </w:rPr>
          <w:t>、</w:t>
        </w:r>
      </w:ins>
      <w:ins w:id="290" w:author="张新田" w:date="2024-06-05T22:52:28Z">
        <w:r>
          <w:rPr>
            <w:rFonts w:hint="eastAsia" w:ascii="宋体" w:hAnsi="宋体" w:eastAsia="宋体" w:cs="宋体"/>
            <w:color w:val="auto"/>
            <w:spacing w:val="16"/>
            <w:lang w:val="en-US" w:eastAsia="zh-CN"/>
            <w:rPrChange w:id="291" w:author="张新田" w:date="2024-06-05T22:53:34Z">
              <w:rPr>
                <w:rFonts w:hint="eastAsia" w:ascii="宋体" w:hAnsi="宋体" w:eastAsia="宋体" w:cs="宋体"/>
                <w:color w:val="FF0000"/>
                <w:spacing w:val="16"/>
                <w:lang w:val="en-US" w:eastAsia="zh-CN"/>
              </w:rPr>
            </w:rPrChange>
          </w:rPr>
          <w:t>高鹏</w:t>
        </w:r>
      </w:ins>
      <w:ins w:id="292" w:author="张新田" w:date="2024-06-05T22:52:29Z">
        <w:r>
          <w:rPr>
            <w:rFonts w:hint="eastAsia" w:ascii="宋体" w:hAnsi="宋体" w:eastAsia="宋体" w:cs="宋体"/>
            <w:color w:val="auto"/>
            <w:spacing w:val="16"/>
            <w:lang w:val="en-US" w:eastAsia="zh-CN"/>
            <w:rPrChange w:id="293" w:author="张新田" w:date="2024-06-05T22:53:34Z">
              <w:rPr>
                <w:rFonts w:hint="eastAsia" w:ascii="宋体" w:hAnsi="宋体" w:eastAsia="宋体" w:cs="宋体"/>
                <w:color w:val="FF0000"/>
                <w:spacing w:val="16"/>
                <w:lang w:val="en-US" w:eastAsia="zh-CN"/>
              </w:rPr>
            </w:rPrChange>
          </w:rPr>
          <w:t>、</w:t>
        </w:r>
      </w:ins>
      <w:ins w:id="294" w:author="张新田" w:date="2024-06-05T22:52:38Z">
        <w:r>
          <w:rPr>
            <w:rFonts w:hint="eastAsia" w:ascii="宋体" w:hAnsi="宋体" w:eastAsia="宋体" w:cs="宋体"/>
            <w:color w:val="auto"/>
            <w:spacing w:val="16"/>
            <w:lang w:val="en-US" w:eastAsia="zh-CN"/>
            <w:rPrChange w:id="295" w:author="张新田" w:date="2024-06-05T22:53:34Z">
              <w:rPr>
                <w:rFonts w:hint="eastAsia" w:ascii="宋体" w:hAnsi="宋体" w:eastAsia="宋体" w:cs="宋体"/>
                <w:color w:val="FF0000"/>
                <w:spacing w:val="16"/>
                <w:lang w:val="en-US" w:eastAsia="zh-CN"/>
              </w:rPr>
            </w:rPrChange>
          </w:rPr>
          <w:t>张华</w:t>
        </w:r>
      </w:ins>
      <w:ins w:id="296" w:author="张新田" w:date="2024-06-05T22:52:43Z">
        <w:r>
          <w:rPr>
            <w:rFonts w:hint="eastAsia" w:ascii="宋体" w:hAnsi="宋体" w:eastAsia="宋体" w:cs="宋体"/>
            <w:color w:val="auto"/>
            <w:spacing w:val="16"/>
            <w:lang w:val="en-US" w:eastAsia="zh-CN"/>
            <w:rPrChange w:id="297" w:author="张新田" w:date="2024-06-05T22:53:34Z">
              <w:rPr>
                <w:rFonts w:hint="eastAsia" w:ascii="宋体" w:hAnsi="宋体" w:eastAsia="宋体" w:cs="宋体"/>
                <w:color w:val="FF0000"/>
                <w:spacing w:val="16"/>
                <w:lang w:val="en-US" w:eastAsia="zh-CN"/>
              </w:rPr>
            </w:rPrChange>
          </w:rPr>
          <w:t>锋</w:t>
        </w:r>
      </w:ins>
      <w:ins w:id="298" w:author="张新田" w:date="2024-06-05T22:52:44Z">
        <w:r>
          <w:rPr>
            <w:rFonts w:hint="eastAsia" w:ascii="宋体" w:hAnsi="宋体" w:eastAsia="宋体" w:cs="宋体"/>
            <w:color w:val="auto"/>
            <w:spacing w:val="16"/>
            <w:lang w:val="en-US" w:eastAsia="zh-CN"/>
            <w:rPrChange w:id="299" w:author="张新田" w:date="2024-06-05T22:53:34Z">
              <w:rPr>
                <w:rFonts w:hint="eastAsia" w:ascii="宋体" w:hAnsi="宋体" w:eastAsia="宋体" w:cs="宋体"/>
                <w:color w:val="FF0000"/>
                <w:spacing w:val="16"/>
                <w:lang w:val="en-US" w:eastAsia="zh-CN"/>
              </w:rPr>
            </w:rPrChange>
          </w:rPr>
          <w:t>、</w:t>
        </w:r>
      </w:ins>
      <w:ins w:id="300" w:author="张新田" w:date="2024-06-05T22:53:02Z">
        <w:r>
          <w:rPr>
            <w:rFonts w:hint="eastAsia" w:ascii="宋体" w:hAnsi="宋体" w:eastAsia="宋体" w:cs="宋体"/>
            <w:color w:val="auto"/>
            <w:spacing w:val="16"/>
            <w:lang w:val="en-US" w:eastAsia="zh-CN"/>
            <w:rPrChange w:id="301" w:author="张新田" w:date="2024-06-05T22:53:34Z">
              <w:rPr>
                <w:rFonts w:hint="eastAsia" w:ascii="宋体" w:hAnsi="宋体" w:eastAsia="宋体" w:cs="宋体"/>
                <w:color w:val="FF0000"/>
                <w:spacing w:val="16"/>
                <w:lang w:val="en-US" w:eastAsia="zh-CN"/>
              </w:rPr>
            </w:rPrChange>
          </w:rPr>
          <w:t>冯</w:t>
        </w:r>
      </w:ins>
      <w:ins w:id="302" w:author="张新田" w:date="2024-06-05T22:53:06Z">
        <w:r>
          <w:rPr>
            <w:rFonts w:hint="eastAsia" w:ascii="宋体" w:hAnsi="宋体" w:eastAsia="宋体" w:cs="宋体"/>
            <w:color w:val="auto"/>
            <w:spacing w:val="16"/>
            <w:lang w:val="en-US" w:eastAsia="zh-CN"/>
            <w:rPrChange w:id="303" w:author="张新田" w:date="2024-06-05T22:53:34Z">
              <w:rPr>
                <w:rFonts w:hint="eastAsia" w:ascii="宋体" w:hAnsi="宋体" w:eastAsia="宋体" w:cs="宋体"/>
                <w:color w:val="FF0000"/>
                <w:spacing w:val="16"/>
                <w:lang w:val="en-US" w:eastAsia="zh-CN"/>
              </w:rPr>
            </w:rPrChange>
          </w:rPr>
          <w:t>金平</w:t>
        </w:r>
      </w:ins>
      <w:ins w:id="304" w:author="张新田" w:date="2024-06-05T22:53:07Z">
        <w:r>
          <w:rPr>
            <w:rFonts w:hint="eastAsia" w:ascii="宋体" w:hAnsi="宋体" w:eastAsia="宋体" w:cs="宋体"/>
            <w:color w:val="auto"/>
            <w:spacing w:val="16"/>
            <w:lang w:val="en-US" w:eastAsia="zh-CN"/>
            <w:rPrChange w:id="305" w:author="张新田" w:date="2024-06-05T22:53:34Z">
              <w:rPr>
                <w:rFonts w:hint="eastAsia" w:ascii="宋体" w:hAnsi="宋体" w:eastAsia="宋体" w:cs="宋体"/>
                <w:color w:val="FF0000"/>
                <w:spacing w:val="16"/>
                <w:lang w:val="en-US" w:eastAsia="zh-CN"/>
              </w:rPr>
            </w:rPrChange>
          </w:rPr>
          <w:t>、</w:t>
        </w:r>
      </w:ins>
      <w:ins w:id="306" w:author="张新田" w:date="2024-06-05T22:53:14Z">
        <w:r>
          <w:rPr>
            <w:rFonts w:hint="eastAsia" w:ascii="宋体" w:hAnsi="宋体" w:eastAsia="宋体" w:cs="宋体"/>
            <w:color w:val="auto"/>
            <w:spacing w:val="16"/>
            <w:lang w:val="en-US" w:eastAsia="zh-CN"/>
            <w:rPrChange w:id="307" w:author="张新田" w:date="2024-06-05T22:53:34Z">
              <w:rPr>
                <w:rFonts w:hint="eastAsia" w:ascii="宋体" w:hAnsi="宋体" w:eastAsia="宋体" w:cs="宋体"/>
                <w:color w:val="FF0000"/>
                <w:spacing w:val="16"/>
                <w:lang w:val="en-US" w:eastAsia="zh-CN"/>
              </w:rPr>
            </w:rPrChange>
          </w:rPr>
          <w:t>胡仁杰</w:t>
        </w:r>
      </w:ins>
      <w:ins w:id="308" w:author="张新田" w:date="2024-06-05T22:53:15Z">
        <w:r>
          <w:rPr>
            <w:rFonts w:hint="eastAsia" w:ascii="宋体" w:hAnsi="宋体" w:eastAsia="宋体" w:cs="宋体"/>
            <w:color w:val="auto"/>
            <w:spacing w:val="16"/>
            <w:lang w:val="en-US" w:eastAsia="zh-CN"/>
            <w:rPrChange w:id="309" w:author="张新田" w:date="2024-06-05T22:53:34Z">
              <w:rPr>
                <w:rFonts w:hint="eastAsia" w:ascii="宋体" w:hAnsi="宋体" w:eastAsia="宋体" w:cs="宋体"/>
                <w:color w:val="FF0000"/>
                <w:spacing w:val="16"/>
                <w:lang w:val="en-US" w:eastAsia="zh-CN"/>
              </w:rPr>
            </w:rPrChange>
          </w:rPr>
          <w:t>、</w:t>
        </w:r>
      </w:ins>
      <w:ins w:id="310" w:author="张新田" w:date="2024-06-05T23:31:25Z">
        <w:r>
          <w:rPr>
            <w:rFonts w:hint="eastAsia" w:ascii="宋体" w:hAnsi="宋体" w:eastAsia="宋体" w:cs="宋体"/>
            <w:color w:val="auto"/>
            <w:spacing w:val="16"/>
            <w:lang w:val="en-US" w:eastAsia="zh-CN"/>
          </w:rPr>
          <w:t>杨秋萍</w:t>
        </w:r>
      </w:ins>
      <w:ins w:id="311" w:author="张新田" w:date="2024-06-05T23:31:26Z">
        <w:r>
          <w:rPr>
            <w:rFonts w:hint="eastAsia" w:ascii="宋体" w:hAnsi="宋体" w:eastAsia="宋体" w:cs="宋体"/>
            <w:color w:val="auto"/>
            <w:spacing w:val="16"/>
            <w:lang w:val="en-US" w:eastAsia="zh-CN"/>
          </w:rPr>
          <w:t>、</w:t>
        </w:r>
      </w:ins>
      <w:ins w:id="312" w:author="张新田" w:date="2024-06-05T22:53:20Z">
        <w:r>
          <w:rPr>
            <w:rFonts w:hint="eastAsia" w:ascii="宋体" w:hAnsi="宋体" w:eastAsia="宋体" w:cs="宋体"/>
            <w:color w:val="auto"/>
            <w:spacing w:val="16"/>
            <w:lang w:val="en-US" w:eastAsia="zh-CN"/>
            <w:rPrChange w:id="313" w:author="张新田" w:date="2024-06-05T22:53:34Z">
              <w:rPr>
                <w:rFonts w:hint="eastAsia" w:ascii="宋体" w:hAnsi="宋体" w:eastAsia="宋体" w:cs="宋体"/>
                <w:color w:val="FF0000"/>
                <w:spacing w:val="16"/>
                <w:lang w:val="en-US" w:eastAsia="zh-CN"/>
              </w:rPr>
            </w:rPrChange>
          </w:rPr>
          <w:t>马洁琼</w:t>
        </w:r>
      </w:ins>
      <w:del w:id="314" w:author="张新田" w:date="2024-06-05T22:48:46Z">
        <w:r>
          <w:rPr>
            <w:rFonts w:ascii="宋体" w:hAnsi="宋体" w:eastAsia="宋体" w:cs="宋体"/>
            <w:color w:val="auto"/>
            <w:spacing w:val="16"/>
            <w:rPrChange w:id="315" w:author="张新田" w:date="2024-06-05T22:53:34Z">
              <w:rPr>
                <w:rFonts w:ascii="宋体" w:hAnsi="宋体" w:eastAsia="宋体" w:cs="宋体"/>
                <w:color w:val="FF0000"/>
                <w:spacing w:val="16"/>
              </w:rPr>
            </w:rPrChange>
          </w:rPr>
          <w:delText>：</w:delText>
        </w:r>
      </w:del>
      <w:ins w:id="316" w:author="张新田" w:date="2024-06-05T22:48:32Z">
        <w:r>
          <w:rPr>
            <w:rFonts w:hint="eastAsia" w:ascii="宋体" w:hAnsi="宋体" w:eastAsia="宋体" w:cs="宋体"/>
            <w:color w:val="auto"/>
            <w:spacing w:val="16"/>
            <w:lang w:eastAsia="zh-CN"/>
            <w:rPrChange w:id="317" w:author="张新田" w:date="2024-06-05T22:53:34Z">
              <w:rPr>
                <w:rFonts w:hint="eastAsia" w:ascii="宋体" w:hAnsi="宋体" w:eastAsia="宋体" w:cs="宋体"/>
                <w:color w:val="FF0000"/>
                <w:spacing w:val="16"/>
                <w:lang w:eastAsia="zh-CN"/>
              </w:rPr>
            </w:rPrChange>
          </w:rPr>
          <w:t>。</w:t>
        </w:r>
      </w:ins>
    </w:p>
    <w:p>
      <w:pPr>
        <w:widowControl w:val="0"/>
        <w:kinsoku/>
        <w:overflowPunct w:val="0"/>
        <w:spacing w:before="83" w:line="219" w:lineRule="auto"/>
        <w:ind w:left="429"/>
        <w:rPr>
          <w:rFonts w:ascii="宋体" w:hAnsi="宋体" w:eastAsia="宋体" w:cs="宋体"/>
          <w:color w:val="auto"/>
          <w:spacing w:val="16"/>
          <w:lang w:eastAsia="zh-CN"/>
          <w:rPrChange w:id="318" w:author="张新田" w:date="2024-06-05T22:53:34Z">
            <w:rPr>
              <w:rFonts w:ascii="宋体" w:hAnsi="宋体" w:eastAsia="宋体" w:cs="宋体"/>
              <w:spacing w:val="16"/>
              <w:lang w:eastAsia="zh-CN"/>
            </w:rPr>
          </w:rPrChange>
        </w:rPr>
      </w:pPr>
      <w:r>
        <w:rPr>
          <w:rFonts w:hint="eastAsia" w:ascii="宋体" w:hAnsi="宋体" w:eastAsia="宋体" w:cs="宋体"/>
          <w:color w:val="auto"/>
          <w:spacing w:val="16"/>
          <w:lang w:eastAsia="zh-CN"/>
          <w:rPrChange w:id="319" w:author="张新田" w:date="2024-06-05T22:53:34Z">
            <w:rPr>
              <w:rFonts w:hint="eastAsia" w:ascii="宋体" w:hAnsi="宋体" w:eastAsia="宋体" w:cs="宋体"/>
              <w:spacing w:val="16"/>
              <w:lang w:eastAsia="zh-CN"/>
            </w:rPr>
          </w:rPrChange>
        </w:rPr>
        <w:t>本文件由陇县种子工作站负责解释。</w:t>
      </w:r>
    </w:p>
    <w:p>
      <w:pPr>
        <w:widowControl w:val="0"/>
        <w:kinsoku/>
        <w:overflowPunct w:val="0"/>
        <w:spacing w:before="83" w:line="219" w:lineRule="auto"/>
        <w:ind w:left="429"/>
        <w:rPr>
          <w:rFonts w:eastAsia="宋体"/>
          <w:lang w:eastAsia="zh-CN"/>
        </w:rPr>
      </w:pPr>
      <w:r>
        <w:rPr>
          <w:rFonts w:hint="eastAsia" w:ascii="宋体" w:hAnsi="宋体" w:eastAsia="宋体" w:cs="宋体"/>
          <w:spacing w:val="16"/>
          <w:lang w:eastAsia="zh-CN"/>
        </w:rPr>
        <w:t>本文件首次发布。</w:t>
      </w:r>
    </w:p>
    <w:p>
      <w:pPr>
        <w:pStyle w:val="2"/>
        <w:widowControl w:val="0"/>
        <w:kinsoku/>
        <w:overflowPunct w:val="0"/>
        <w:spacing w:line="248" w:lineRule="auto"/>
        <w:ind w:firstLine="420" w:firstLineChars="200"/>
        <w:rPr>
          <w:rFonts w:eastAsia="宋体"/>
          <w:lang w:eastAsia="zh-CN"/>
        </w:rPr>
      </w:pPr>
    </w:p>
    <w:p>
      <w:pPr>
        <w:pStyle w:val="2"/>
        <w:widowControl w:val="0"/>
        <w:kinsoku/>
        <w:overflowPunct w:val="0"/>
        <w:spacing w:line="248" w:lineRule="auto"/>
        <w:ind w:firstLine="420" w:firstLineChars="200"/>
        <w:rPr>
          <w:rFonts w:ascii="宋体" w:hAnsi="宋体" w:eastAsia="宋体" w:cs="宋体"/>
          <w:spacing w:val="19"/>
          <w:lang w:eastAsia="zh-CN"/>
        </w:rPr>
      </w:pPr>
      <w:r>
        <w:rPr>
          <w:rFonts w:hint="eastAsia" w:eastAsia="宋体"/>
          <w:lang w:eastAsia="zh-CN"/>
        </w:rPr>
        <w:t xml:space="preserve"> </w:t>
      </w:r>
      <w:r>
        <w:rPr>
          <w:rFonts w:hint="eastAsia" w:ascii="宋体" w:hAnsi="宋体" w:eastAsia="宋体" w:cs="宋体"/>
          <w:spacing w:val="19"/>
          <w:lang w:eastAsia="zh-CN"/>
        </w:rPr>
        <w:t>联系信息如下：</w:t>
      </w:r>
    </w:p>
    <w:p>
      <w:pPr>
        <w:pStyle w:val="2"/>
        <w:widowControl w:val="0"/>
        <w:kinsoku/>
        <w:overflowPunct w:val="0"/>
        <w:spacing w:line="248" w:lineRule="auto"/>
        <w:ind w:firstLine="496" w:firstLineChars="200"/>
        <w:rPr>
          <w:rFonts w:ascii="宋体" w:hAnsi="宋体" w:eastAsia="宋体" w:cs="宋体"/>
          <w:spacing w:val="19"/>
          <w:lang w:eastAsia="zh-CN"/>
        </w:rPr>
      </w:pPr>
      <w:r>
        <w:rPr>
          <w:rFonts w:hint="eastAsia" w:ascii="宋体" w:hAnsi="宋体" w:eastAsia="宋体" w:cs="宋体"/>
          <w:spacing w:val="19"/>
          <w:lang w:eastAsia="zh-CN"/>
        </w:rPr>
        <w:t>单位：陇县种子工作站</w:t>
      </w:r>
    </w:p>
    <w:p>
      <w:pPr>
        <w:pStyle w:val="2"/>
        <w:widowControl w:val="0"/>
        <w:kinsoku/>
        <w:overflowPunct w:val="0"/>
        <w:spacing w:line="248" w:lineRule="auto"/>
        <w:ind w:firstLine="496" w:firstLineChars="200"/>
        <w:rPr>
          <w:rFonts w:ascii="宋体" w:hAnsi="宋体" w:eastAsia="宋体" w:cs="宋体"/>
          <w:spacing w:val="19"/>
          <w:lang w:eastAsia="zh-CN"/>
        </w:rPr>
      </w:pPr>
      <w:r>
        <w:rPr>
          <w:rFonts w:hint="eastAsia" w:ascii="宋体" w:hAnsi="宋体" w:eastAsia="宋体" w:cs="宋体"/>
          <w:spacing w:val="19"/>
          <w:lang w:eastAsia="zh-CN"/>
        </w:rPr>
        <w:t>电话：0917-4608081</w:t>
      </w:r>
    </w:p>
    <w:p>
      <w:pPr>
        <w:pStyle w:val="2"/>
        <w:widowControl w:val="0"/>
        <w:kinsoku/>
        <w:overflowPunct w:val="0"/>
        <w:spacing w:line="248" w:lineRule="auto"/>
        <w:ind w:firstLine="496" w:firstLineChars="200"/>
        <w:rPr>
          <w:rFonts w:ascii="宋体" w:hAnsi="宋体" w:eastAsia="宋体" w:cs="宋体"/>
          <w:spacing w:val="19"/>
          <w:lang w:eastAsia="zh-CN"/>
        </w:rPr>
      </w:pPr>
      <w:r>
        <w:rPr>
          <w:rFonts w:hint="eastAsia" w:ascii="宋体" w:hAnsi="宋体" w:eastAsia="宋体" w:cs="宋体"/>
          <w:spacing w:val="19"/>
          <w:lang w:eastAsia="zh-CN"/>
        </w:rPr>
        <w:t>地址：陇县西关街102号</w:t>
      </w:r>
    </w:p>
    <w:p>
      <w:pPr>
        <w:pStyle w:val="2"/>
        <w:widowControl w:val="0"/>
        <w:kinsoku/>
        <w:overflowPunct w:val="0"/>
        <w:spacing w:line="248" w:lineRule="auto"/>
        <w:ind w:firstLine="496" w:firstLineChars="200"/>
        <w:rPr>
          <w:rFonts w:ascii="宋体" w:hAnsi="宋体" w:eastAsia="宋体" w:cs="宋体"/>
          <w:spacing w:val="19"/>
          <w:lang w:eastAsia="zh-CN"/>
        </w:rPr>
      </w:pPr>
      <w:r>
        <w:rPr>
          <w:rFonts w:hint="eastAsia" w:ascii="宋体" w:hAnsi="宋体" w:eastAsia="宋体" w:cs="宋体"/>
          <w:spacing w:val="19"/>
          <w:lang w:eastAsia="zh-CN"/>
        </w:rPr>
        <w:t>邮编：721200</w:t>
      </w:r>
    </w:p>
    <w:p>
      <w:pPr>
        <w:pStyle w:val="2"/>
        <w:widowControl w:val="0"/>
        <w:kinsoku/>
        <w:overflowPunct w:val="0"/>
        <w:spacing w:line="248" w:lineRule="auto"/>
      </w:pPr>
    </w:p>
    <w:p>
      <w:pPr>
        <w:pStyle w:val="2"/>
        <w:widowControl w:val="0"/>
        <w:kinsoku/>
        <w:overflowPunct w:val="0"/>
        <w:spacing w:line="248" w:lineRule="auto"/>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ins w:id="320" w:author="张新田" w:date="2024-06-06T00:13:04Z"/>
          <w:rFonts w:ascii="宋体" w:hAnsi="宋体" w:eastAsia="宋体" w:cs="宋体"/>
          <w:b/>
          <w:bCs/>
          <w:spacing w:val="-4"/>
          <w:sz w:val="19"/>
          <w:szCs w:val="19"/>
          <w:lang w:eastAsia="zh-CN"/>
        </w:rPr>
        <w:sectPr>
          <w:footerReference r:id="rId7" w:type="default"/>
          <w:pgSz w:w="11910" w:h="16840"/>
          <w:pgMar w:top="1536" w:right="1084" w:bottom="1295" w:left="1410" w:header="0" w:footer="1146" w:gutter="0"/>
          <w:pgNumType w:fmt="upperRoman" w:start="2"/>
          <w:cols w:space="720" w:num="1"/>
        </w:sect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94" w:line="222" w:lineRule="auto"/>
        <w:ind w:left="0"/>
        <w:jc w:val="center"/>
        <w:rPr>
          <w:rFonts w:ascii="黑体" w:hAnsi="黑体" w:eastAsia="黑体" w:cs="黑体"/>
          <w:sz w:val="32"/>
          <w:szCs w:val="32"/>
          <w:lang w:eastAsia="zh-CN"/>
        </w:rPr>
        <w:pPrChange w:id="321" w:author="张新田" w:date="2024-06-06T00:00:20Z">
          <w:pPr>
            <w:widowControl w:val="0"/>
            <w:kinsoku/>
            <w:overflowPunct w:val="0"/>
            <w:spacing w:before="94" w:line="222" w:lineRule="auto"/>
            <w:ind w:left="3134"/>
          </w:pPr>
        </w:pPrChange>
      </w:pPr>
      <w:r>
        <w:rPr>
          <w:rFonts w:hint="eastAsia" w:ascii="黑体" w:hAnsi="黑体" w:eastAsia="黑体" w:cs="黑体"/>
          <w:sz w:val="32"/>
          <w:szCs w:val="32"/>
        </w:rPr>
        <w:t>小麦</w:t>
      </w:r>
      <w:del w:id="322" w:author="哎，大胖子" w:date="2024-05-27T19:50:18Z">
        <w:r>
          <w:rPr>
            <w:rFonts w:hint="default" w:ascii="黑体" w:hAnsi="黑体" w:eastAsia="黑体" w:cs="黑体"/>
            <w:sz w:val="32"/>
            <w:szCs w:val="32"/>
            <w:lang w:val="en-US"/>
          </w:rPr>
          <w:delText>机收</w:delText>
        </w:r>
      </w:del>
      <w:ins w:id="323" w:author="哎，大胖子" w:date="2024-05-27T19:50:23Z">
        <w:r>
          <w:rPr>
            <w:rFonts w:hint="eastAsia" w:ascii="黑体" w:hAnsi="黑体" w:eastAsia="黑体" w:cs="黑体"/>
            <w:sz w:val="32"/>
            <w:szCs w:val="32"/>
            <w:lang w:val="en-US" w:eastAsia="zh-CN"/>
          </w:rPr>
          <w:t>机械化收获</w:t>
        </w:r>
      </w:ins>
      <w:r>
        <w:rPr>
          <w:rFonts w:hint="eastAsia" w:ascii="黑体" w:hAnsi="黑体" w:eastAsia="黑体" w:cs="黑体"/>
          <w:sz w:val="32"/>
          <w:szCs w:val="32"/>
        </w:rPr>
        <w:t>减损技术</w:t>
      </w:r>
      <w:r>
        <w:rPr>
          <w:rFonts w:hint="eastAsia" w:ascii="黑体" w:hAnsi="黑体" w:eastAsia="黑体" w:cs="黑体"/>
          <w:sz w:val="32"/>
          <w:szCs w:val="32"/>
          <w:lang w:eastAsia="zh-CN"/>
        </w:rPr>
        <w:t>规范</w:t>
      </w:r>
    </w:p>
    <w:p>
      <w:pPr>
        <w:widowControl w:val="0"/>
        <w:kinsoku/>
        <w:overflowPunct w:val="0"/>
        <w:spacing w:line="400" w:lineRule="exact"/>
        <w:rPr>
          <w:rFonts w:ascii="黑体" w:hAnsi="黑体" w:eastAsia="黑体" w:cs="黑体"/>
        </w:rPr>
      </w:pPr>
    </w:p>
    <w:p>
      <w:pPr>
        <w:widowControl w:val="0"/>
        <w:kinsoku/>
        <w:overflowPunct w:val="0"/>
        <w:spacing w:line="520" w:lineRule="exact"/>
        <w:rPr>
          <w:rFonts w:ascii="黑体" w:hAnsi="黑体" w:eastAsia="黑体" w:cs="黑体"/>
        </w:rPr>
      </w:pPr>
      <w:r>
        <w:rPr>
          <w:rFonts w:hint="eastAsia" w:ascii="黑体" w:hAnsi="黑体" w:eastAsia="黑体" w:cs="黑体"/>
        </w:rPr>
        <w:t>1  范 围</w:t>
      </w:r>
    </w:p>
    <w:p>
      <w:pPr>
        <w:widowControl w:val="0"/>
        <w:kinsoku/>
        <w:overflowPunct w:val="0"/>
        <w:spacing w:line="520" w:lineRule="exact"/>
        <w:ind w:firstLine="420" w:firstLineChars="200"/>
        <w:rPr>
          <w:rFonts w:asciiTheme="minorEastAsia" w:hAnsiTheme="minorEastAsia" w:eastAsiaTheme="minorEastAsia" w:cstheme="minorEastAsia"/>
          <w:highlight w:val="none"/>
          <w:rPrChange w:id="324" w:author="张新田" w:date="2024-06-05T22:57:14Z">
            <w:rPr>
              <w:rFonts w:asciiTheme="minorEastAsia" w:hAnsiTheme="minorEastAsia" w:eastAsiaTheme="minorEastAsia" w:cstheme="minorEastAsia"/>
            </w:rPr>
          </w:rPrChange>
        </w:rPr>
      </w:pPr>
      <w:r>
        <w:rPr>
          <w:rFonts w:hint="eastAsia" w:asciiTheme="minorEastAsia" w:hAnsiTheme="minorEastAsia" w:eastAsiaTheme="minorEastAsia" w:cstheme="minorEastAsia"/>
          <w:highlight w:val="none"/>
          <w:rPrChange w:id="325" w:author="张新田" w:date="2024-06-05T22:57:14Z">
            <w:rPr>
              <w:rFonts w:hint="eastAsia" w:asciiTheme="minorEastAsia" w:hAnsiTheme="minorEastAsia" w:eastAsiaTheme="minorEastAsia" w:cstheme="minorEastAsia"/>
            </w:rPr>
          </w:rPrChange>
        </w:rPr>
        <w:t>本文件规定了小麦</w:t>
      </w:r>
      <w:del w:id="326" w:author="哎，大胖子" w:date="2024-05-27T19:50:52Z">
        <w:r>
          <w:rPr>
            <w:rFonts w:hint="default" w:asciiTheme="minorEastAsia" w:hAnsiTheme="minorEastAsia" w:eastAsiaTheme="minorEastAsia" w:cstheme="minorEastAsia"/>
            <w:highlight w:val="none"/>
            <w:rPrChange w:id="327" w:author="张新田" w:date="2024-06-05T22:57:14Z">
              <w:rPr>
                <w:rFonts w:hint="eastAsia" w:asciiTheme="minorEastAsia" w:hAnsiTheme="minorEastAsia" w:eastAsiaTheme="minorEastAsia" w:cstheme="minorEastAsia"/>
              </w:rPr>
            </w:rPrChange>
          </w:rPr>
          <w:delText>机收</w:delText>
        </w:r>
      </w:del>
      <w:ins w:id="328" w:author="哎，大胖子" w:date="2024-05-27T19:50:54Z">
        <w:r>
          <w:rPr>
            <w:rFonts w:hint="eastAsia" w:asciiTheme="minorEastAsia" w:hAnsiTheme="minorEastAsia" w:eastAsiaTheme="minorEastAsia" w:cstheme="minorEastAsia"/>
            <w:highlight w:val="none"/>
            <w:lang w:val="en-US" w:eastAsia="zh-CN"/>
            <w:rPrChange w:id="329" w:author="张新田" w:date="2024-06-05T22:57:14Z">
              <w:rPr>
                <w:rFonts w:hint="eastAsia" w:asciiTheme="minorEastAsia" w:hAnsiTheme="minorEastAsia" w:eastAsiaTheme="minorEastAsia" w:cstheme="minorEastAsia"/>
                <w:highlight w:val="yellow"/>
                <w:lang w:val="en-US" w:eastAsia="zh-CN"/>
              </w:rPr>
            </w:rPrChange>
          </w:rPr>
          <w:t>机械化</w:t>
        </w:r>
      </w:ins>
      <w:ins w:id="330" w:author="哎，大胖子" w:date="2024-05-27T19:50:59Z">
        <w:r>
          <w:rPr>
            <w:rFonts w:hint="eastAsia" w:asciiTheme="minorEastAsia" w:hAnsiTheme="minorEastAsia" w:eastAsiaTheme="minorEastAsia" w:cstheme="minorEastAsia"/>
            <w:highlight w:val="none"/>
            <w:lang w:val="en-US" w:eastAsia="zh-CN"/>
            <w:rPrChange w:id="331" w:author="张新田" w:date="2024-06-05T22:57:14Z">
              <w:rPr>
                <w:rFonts w:hint="eastAsia" w:asciiTheme="minorEastAsia" w:hAnsiTheme="minorEastAsia" w:eastAsiaTheme="minorEastAsia" w:cstheme="minorEastAsia"/>
                <w:highlight w:val="yellow"/>
                <w:lang w:val="en-US" w:eastAsia="zh-CN"/>
              </w:rPr>
            </w:rPrChange>
          </w:rPr>
          <w:t>收获</w:t>
        </w:r>
      </w:ins>
      <w:r>
        <w:rPr>
          <w:rFonts w:hint="eastAsia" w:asciiTheme="minorEastAsia" w:hAnsiTheme="minorEastAsia" w:eastAsiaTheme="minorEastAsia" w:cstheme="minorEastAsia"/>
          <w:highlight w:val="none"/>
          <w:rPrChange w:id="332" w:author="张新田" w:date="2024-06-05T22:57:14Z">
            <w:rPr>
              <w:rFonts w:hint="eastAsia" w:asciiTheme="minorEastAsia" w:hAnsiTheme="minorEastAsia" w:eastAsiaTheme="minorEastAsia" w:cstheme="minorEastAsia"/>
            </w:rPr>
          </w:rPrChange>
        </w:rPr>
        <w:t>减损技术的</w:t>
      </w:r>
      <w:del w:id="333" w:author="张新田" w:date="2024-06-05T22:54:29Z">
        <w:r>
          <w:rPr>
            <w:rFonts w:hint="eastAsia" w:asciiTheme="minorEastAsia" w:hAnsiTheme="minorEastAsia" w:eastAsiaTheme="minorEastAsia" w:cstheme="minorEastAsia"/>
            <w:highlight w:val="none"/>
            <w:rPrChange w:id="334" w:author="张新田" w:date="2024-06-05T22:57:14Z">
              <w:rPr>
                <w:rFonts w:hint="eastAsia" w:asciiTheme="minorEastAsia" w:hAnsiTheme="minorEastAsia" w:eastAsiaTheme="minorEastAsia" w:cstheme="minorEastAsia"/>
              </w:rPr>
            </w:rPrChange>
          </w:rPr>
          <w:delText>品种选择、</w:delText>
        </w:r>
      </w:del>
      <w:r>
        <w:rPr>
          <w:rFonts w:hint="eastAsia" w:asciiTheme="minorEastAsia" w:hAnsiTheme="minorEastAsia" w:eastAsiaTheme="minorEastAsia" w:cstheme="minorEastAsia"/>
          <w:highlight w:val="none"/>
          <w:rPrChange w:id="335" w:author="张新田" w:date="2024-06-05T22:57:14Z">
            <w:rPr>
              <w:rFonts w:hint="eastAsia" w:asciiTheme="minorEastAsia" w:hAnsiTheme="minorEastAsia" w:eastAsiaTheme="minorEastAsia" w:cstheme="minorEastAsia"/>
            </w:rPr>
          </w:rPrChange>
        </w:rPr>
        <w:t>机型选择、收前准备、</w:t>
      </w:r>
      <w:ins w:id="336" w:author="张新田" w:date="2024-06-05T22:55:43Z">
        <w:r>
          <w:rPr>
            <w:rFonts w:hint="eastAsia" w:asciiTheme="minorEastAsia" w:hAnsiTheme="minorEastAsia" w:eastAsiaTheme="minorEastAsia" w:cstheme="minorEastAsia"/>
            <w:highlight w:val="none"/>
            <w:lang w:val="en-US" w:eastAsia="zh-CN"/>
            <w:rPrChange w:id="337" w:author="张新田" w:date="2024-06-05T22:57:14Z">
              <w:rPr>
                <w:rFonts w:hint="eastAsia" w:asciiTheme="minorEastAsia" w:hAnsiTheme="minorEastAsia" w:eastAsiaTheme="minorEastAsia" w:cstheme="minorEastAsia"/>
                <w:highlight w:val="yellow"/>
                <w:lang w:val="en-US" w:eastAsia="zh-CN"/>
              </w:rPr>
            </w:rPrChange>
          </w:rPr>
          <w:t>收获</w:t>
        </w:r>
      </w:ins>
      <w:ins w:id="338" w:author="张新田" w:date="2024-06-05T22:55:44Z">
        <w:r>
          <w:rPr>
            <w:rFonts w:hint="eastAsia" w:asciiTheme="minorEastAsia" w:hAnsiTheme="minorEastAsia" w:eastAsiaTheme="minorEastAsia" w:cstheme="minorEastAsia"/>
            <w:highlight w:val="none"/>
            <w:lang w:val="en-US" w:eastAsia="zh-CN"/>
            <w:rPrChange w:id="339" w:author="张新田" w:date="2024-06-05T22:57:14Z">
              <w:rPr>
                <w:rFonts w:hint="eastAsia" w:asciiTheme="minorEastAsia" w:hAnsiTheme="minorEastAsia" w:eastAsiaTheme="minorEastAsia" w:cstheme="minorEastAsia"/>
                <w:highlight w:val="yellow"/>
                <w:lang w:val="en-US" w:eastAsia="zh-CN"/>
              </w:rPr>
            </w:rPrChange>
          </w:rPr>
          <w:t>、</w:t>
        </w:r>
      </w:ins>
      <w:ins w:id="340" w:author="张新田" w:date="2024-06-05T22:55:50Z">
        <w:r>
          <w:rPr>
            <w:rFonts w:hint="eastAsia" w:asciiTheme="minorEastAsia" w:hAnsiTheme="minorEastAsia" w:eastAsiaTheme="minorEastAsia" w:cstheme="minorEastAsia"/>
            <w:highlight w:val="none"/>
            <w:lang w:val="en-US" w:eastAsia="zh-CN"/>
            <w:rPrChange w:id="341" w:author="张新田" w:date="2024-06-05T22:57:14Z">
              <w:rPr>
                <w:rFonts w:hint="eastAsia" w:asciiTheme="minorEastAsia" w:hAnsiTheme="minorEastAsia" w:eastAsiaTheme="minorEastAsia" w:cstheme="minorEastAsia"/>
                <w:highlight w:val="yellow"/>
                <w:lang w:val="en-US" w:eastAsia="zh-CN"/>
              </w:rPr>
            </w:rPrChange>
          </w:rPr>
          <w:t>作业质量</w:t>
        </w:r>
      </w:ins>
      <w:ins w:id="342" w:author="张新田" w:date="2024-06-05T22:56:59Z">
        <w:r>
          <w:rPr>
            <w:rFonts w:hint="eastAsia" w:asciiTheme="minorEastAsia" w:hAnsiTheme="minorEastAsia" w:eastAsiaTheme="minorEastAsia" w:cstheme="minorEastAsia"/>
            <w:highlight w:val="none"/>
            <w:lang w:val="en-US" w:eastAsia="zh-CN"/>
            <w:rPrChange w:id="343" w:author="张新田" w:date="2024-06-05T22:57:14Z">
              <w:rPr>
                <w:rFonts w:hint="eastAsia" w:asciiTheme="minorEastAsia" w:hAnsiTheme="minorEastAsia" w:eastAsiaTheme="minorEastAsia" w:cstheme="minorEastAsia"/>
                <w:highlight w:val="yellow"/>
                <w:lang w:val="en-US" w:eastAsia="zh-CN"/>
              </w:rPr>
            </w:rPrChange>
          </w:rPr>
          <w:t>和</w:t>
        </w:r>
      </w:ins>
      <w:ins w:id="344" w:author="张新田" w:date="2024-06-05T22:56:19Z">
        <w:r>
          <w:rPr>
            <w:rFonts w:hint="eastAsia" w:asciiTheme="minorEastAsia" w:hAnsiTheme="minorEastAsia" w:eastAsiaTheme="minorEastAsia" w:cstheme="minorEastAsia"/>
            <w:highlight w:val="none"/>
            <w:lang w:val="en-US" w:eastAsia="zh-CN"/>
            <w:rPrChange w:id="345" w:author="张新田" w:date="2024-06-05T22:57:14Z">
              <w:rPr>
                <w:rFonts w:hint="eastAsia" w:asciiTheme="minorEastAsia" w:hAnsiTheme="minorEastAsia" w:eastAsiaTheme="minorEastAsia" w:cstheme="minorEastAsia"/>
                <w:highlight w:val="yellow"/>
                <w:lang w:val="en-US" w:eastAsia="zh-CN"/>
              </w:rPr>
            </w:rPrChange>
          </w:rPr>
          <w:t>安全</w:t>
        </w:r>
      </w:ins>
      <w:del w:id="346" w:author="张新田" w:date="2024-06-05T22:56:28Z">
        <w:r>
          <w:rPr>
            <w:rFonts w:hint="eastAsia" w:asciiTheme="minorEastAsia" w:hAnsiTheme="minorEastAsia" w:eastAsiaTheme="minorEastAsia" w:cstheme="minorEastAsia"/>
            <w:highlight w:val="none"/>
            <w:rPrChange w:id="347" w:author="张新田" w:date="2024-06-05T22:57:14Z">
              <w:rPr>
                <w:rFonts w:hint="eastAsia" w:asciiTheme="minorEastAsia" w:hAnsiTheme="minorEastAsia" w:eastAsiaTheme="minorEastAsia" w:cstheme="minorEastAsia"/>
              </w:rPr>
            </w:rPrChange>
          </w:rPr>
          <w:delText>作业</w:delText>
        </w:r>
      </w:del>
      <w:ins w:id="348" w:author="张新田" w:date="2024-06-05T22:56:38Z">
        <w:r>
          <w:rPr>
            <w:rFonts w:hint="eastAsia" w:asciiTheme="minorEastAsia" w:hAnsiTheme="minorEastAsia" w:eastAsiaTheme="minorEastAsia" w:cstheme="minorEastAsia"/>
            <w:highlight w:val="none"/>
            <w:lang w:val="en-US" w:eastAsia="zh-CN"/>
            <w:rPrChange w:id="349" w:author="张新田" w:date="2024-06-05T22:57:14Z">
              <w:rPr>
                <w:rFonts w:hint="eastAsia" w:asciiTheme="minorEastAsia" w:hAnsiTheme="minorEastAsia" w:eastAsiaTheme="minorEastAsia" w:cstheme="minorEastAsia"/>
                <w:highlight w:val="yellow"/>
                <w:lang w:val="en-US" w:eastAsia="zh-CN"/>
              </w:rPr>
            </w:rPrChange>
          </w:rPr>
          <w:t>操作</w:t>
        </w:r>
      </w:ins>
      <w:ins w:id="350" w:author="张新田" w:date="2024-06-05T22:56:44Z">
        <w:r>
          <w:rPr>
            <w:rFonts w:hint="eastAsia" w:asciiTheme="minorEastAsia" w:hAnsiTheme="minorEastAsia" w:eastAsiaTheme="minorEastAsia" w:cstheme="minorEastAsia"/>
            <w:highlight w:val="none"/>
            <w:lang w:val="en-US" w:eastAsia="zh-CN"/>
            <w:rPrChange w:id="351" w:author="张新田" w:date="2024-06-05T22:57:14Z">
              <w:rPr>
                <w:rFonts w:hint="eastAsia" w:asciiTheme="minorEastAsia" w:hAnsiTheme="minorEastAsia" w:eastAsiaTheme="minorEastAsia" w:cstheme="minorEastAsia"/>
                <w:highlight w:val="yellow"/>
                <w:lang w:val="en-US" w:eastAsia="zh-CN"/>
              </w:rPr>
            </w:rPrChange>
          </w:rPr>
          <w:t>要求</w:t>
        </w:r>
      </w:ins>
      <w:ins w:id="352" w:author="张新田" w:date="2024-06-05T22:57:03Z">
        <w:r>
          <w:rPr>
            <w:rFonts w:hint="eastAsia" w:asciiTheme="minorEastAsia" w:hAnsiTheme="minorEastAsia" w:eastAsiaTheme="minorEastAsia" w:cstheme="minorEastAsia"/>
            <w:highlight w:val="none"/>
            <w:lang w:val="en-US" w:eastAsia="zh-CN"/>
            <w:rPrChange w:id="353" w:author="张新田" w:date="2024-06-05T22:57:14Z">
              <w:rPr>
                <w:rFonts w:hint="eastAsia" w:asciiTheme="minorEastAsia" w:hAnsiTheme="minorEastAsia" w:eastAsiaTheme="minorEastAsia" w:cstheme="minorEastAsia"/>
                <w:highlight w:val="yellow"/>
                <w:lang w:val="en-US" w:eastAsia="zh-CN"/>
              </w:rPr>
            </w:rPrChange>
          </w:rPr>
          <w:t>。</w:t>
        </w:r>
      </w:ins>
      <w:del w:id="354" w:author="张新田" w:date="2024-06-05T22:56:34Z">
        <w:r>
          <w:rPr>
            <w:rFonts w:hint="eastAsia" w:asciiTheme="minorEastAsia" w:hAnsiTheme="minorEastAsia" w:eastAsiaTheme="minorEastAsia" w:cstheme="minorEastAsia"/>
            <w:highlight w:val="none"/>
            <w:rPrChange w:id="355" w:author="张新田" w:date="2024-06-05T22:57:14Z">
              <w:rPr>
                <w:rFonts w:hint="eastAsia" w:asciiTheme="minorEastAsia" w:hAnsiTheme="minorEastAsia" w:eastAsiaTheme="minorEastAsia" w:cstheme="minorEastAsia"/>
              </w:rPr>
            </w:rPrChange>
          </w:rPr>
          <w:delText>技</w:delText>
        </w:r>
      </w:del>
      <w:del w:id="356" w:author="张新田" w:date="2024-06-05T22:56:34Z">
        <w:r>
          <w:rPr>
            <w:rFonts w:hint="eastAsia" w:asciiTheme="minorEastAsia" w:hAnsiTheme="minorEastAsia" w:eastAsiaTheme="minorEastAsia" w:cstheme="minorEastAsia"/>
            <w:highlight w:val="none"/>
            <w:rPrChange w:id="357" w:author="张新田" w:date="2024-06-05T22:57:14Z">
              <w:rPr>
                <w:rFonts w:hint="eastAsia" w:asciiTheme="minorEastAsia" w:hAnsiTheme="minorEastAsia" w:eastAsiaTheme="minorEastAsia" w:cstheme="minorEastAsia"/>
              </w:rPr>
            </w:rPrChange>
          </w:rPr>
          <w:delText>术</w:delText>
        </w:r>
      </w:del>
      <w:del w:id="358" w:author="张新田" w:date="2024-06-05T22:57:07Z">
        <w:r>
          <w:rPr>
            <w:rFonts w:hint="eastAsia" w:asciiTheme="minorEastAsia" w:hAnsiTheme="minorEastAsia" w:eastAsiaTheme="minorEastAsia" w:cstheme="minorEastAsia"/>
            <w:highlight w:val="none"/>
            <w:rPrChange w:id="359" w:author="张新田" w:date="2024-06-05T22:57:14Z">
              <w:rPr>
                <w:rFonts w:hint="eastAsia" w:asciiTheme="minorEastAsia" w:hAnsiTheme="minorEastAsia" w:eastAsiaTheme="minorEastAsia" w:cstheme="minorEastAsia"/>
              </w:rPr>
            </w:rPrChange>
          </w:rPr>
          <w:delText>等</w:delText>
        </w:r>
      </w:del>
      <w:del w:id="360" w:author="张新田" w:date="2024-06-05T22:57:07Z">
        <w:r>
          <w:rPr>
            <w:rFonts w:hint="eastAsia" w:asciiTheme="minorEastAsia" w:hAnsiTheme="minorEastAsia" w:eastAsiaTheme="minorEastAsia" w:cstheme="minorEastAsia"/>
            <w:highlight w:val="none"/>
            <w:rPrChange w:id="361" w:author="张新田" w:date="2024-06-05T22:57:14Z">
              <w:rPr>
                <w:rFonts w:hint="eastAsia" w:asciiTheme="minorEastAsia" w:hAnsiTheme="minorEastAsia" w:eastAsiaTheme="minorEastAsia" w:cstheme="minorEastAsia"/>
              </w:rPr>
            </w:rPrChange>
          </w:rPr>
          <w:delText>要</w:delText>
        </w:r>
      </w:del>
      <w:del w:id="362" w:author="张新田" w:date="2024-06-05T22:57:07Z">
        <w:r>
          <w:rPr>
            <w:rFonts w:hint="eastAsia" w:asciiTheme="minorEastAsia" w:hAnsiTheme="minorEastAsia" w:eastAsiaTheme="minorEastAsia" w:cstheme="minorEastAsia"/>
            <w:highlight w:val="none"/>
            <w:rPrChange w:id="363" w:author="张新田" w:date="2024-06-05T22:57:14Z">
              <w:rPr>
                <w:rFonts w:hint="eastAsia" w:asciiTheme="minorEastAsia" w:hAnsiTheme="minorEastAsia" w:eastAsiaTheme="minorEastAsia" w:cstheme="minorEastAsia"/>
              </w:rPr>
            </w:rPrChange>
          </w:rPr>
          <w:delText>求</w:delText>
        </w:r>
      </w:del>
      <w:del w:id="364" w:author="张新田" w:date="2024-06-05T22:57:06Z">
        <w:r>
          <w:rPr>
            <w:rFonts w:hint="eastAsia" w:asciiTheme="minorEastAsia" w:hAnsiTheme="minorEastAsia" w:eastAsiaTheme="minorEastAsia" w:cstheme="minorEastAsia"/>
            <w:highlight w:val="none"/>
            <w:rPrChange w:id="365" w:author="张新田" w:date="2024-06-05T22:57:14Z">
              <w:rPr>
                <w:rFonts w:hint="eastAsia" w:asciiTheme="minorEastAsia" w:hAnsiTheme="minorEastAsia" w:eastAsiaTheme="minorEastAsia" w:cstheme="minorEastAsia"/>
              </w:rPr>
            </w:rPrChange>
          </w:rPr>
          <w:delText>。</w:delText>
        </w:r>
      </w:del>
    </w:p>
    <w:p>
      <w:pPr>
        <w:widowControl w:val="0"/>
        <w:kinsoku/>
        <w:overflowPunct w:val="0"/>
        <w:spacing w:line="5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本文件适用于</w:t>
      </w:r>
      <w:del w:id="366" w:author="哎，大胖子" w:date="2024-05-27T19:51:18Z">
        <w:r>
          <w:rPr>
            <w:rFonts w:hint="eastAsia" w:asciiTheme="minorEastAsia" w:hAnsiTheme="minorEastAsia" w:eastAsiaTheme="minorEastAsia" w:cstheme="minorEastAsia"/>
            <w:lang w:eastAsia="zh-CN"/>
          </w:rPr>
          <w:delText>宝鸡市</w:delText>
        </w:r>
      </w:del>
      <w:del w:id="367" w:author="哎，大胖子" w:date="2024-05-27T19:51:18Z">
        <w:r>
          <w:rPr>
            <w:rFonts w:hint="eastAsia" w:asciiTheme="minorEastAsia" w:hAnsiTheme="minorEastAsia" w:eastAsiaTheme="minorEastAsia" w:cstheme="minorEastAsia"/>
          </w:rPr>
          <w:delText>区域</w:delText>
        </w:r>
      </w:del>
      <w:ins w:id="368" w:author="哎，大胖子" w:date="2024-05-27T20:01:46Z">
        <w:r>
          <w:rPr>
            <w:rFonts w:hint="eastAsia" w:asciiTheme="minorEastAsia" w:hAnsiTheme="minorEastAsia" w:eastAsiaTheme="minorEastAsia" w:cstheme="minorEastAsia"/>
            <w:lang w:val="en-US" w:eastAsia="zh-CN"/>
          </w:rPr>
          <w:t>全喂入</w:t>
        </w:r>
      </w:ins>
      <w:ins w:id="369" w:author="哎，大胖子" w:date="2024-05-27T20:01:50Z">
        <w:r>
          <w:rPr>
            <w:rFonts w:hint="eastAsia" w:asciiTheme="minorEastAsia" w:hAnsiTheme="minorEastAsia" w:eastAsiaTheme="minorEastAsia" w:cstheme="minorEastAsia"/>
            <w:lang w:val="en-US" w:eastAsia="zh-CN"/>
          </w:rPr>
          <w:t>小麦联合</w:t>
        </w:r>
      </w:ins>
      <w:ins w:id="370" w:author="哎，大胖子" w:date="2024-05-27T20:01:54Z">
        <w:r>
          <w:rPr>
            <w:rFonts w:hint="eastAsia" w:asciiTheme="minorEastAsia" w:hAnsiTheme="minorEastAsia" w:eastAsiaTheme="minorEastAsia" w:cstheme="minorEastAsia"/>
            <w:lang w:val="en-US" w:eastAsia="zh-CN"/>
          </w:rPr>
          <w:t>收割机</w:t>
        </w:r>
      </w:ins>
      <w:ins w:id="371" w:author="哎，大胖子" w:date="2024-05-27T20:02:08Z">
        <w:r>
          <w:rPr>
            <w:rFonts w:hint="eastAsia" w:asciiTheme="minorEastAsia" w:hAnsiTheme="minorEastAsia" w:eastAsiaTheme="minorEastAsia" w:cstheme="minorEastAsia"/>
            <w:lang w:val="en-US" w:eastAsia="zh-CN"/>
          </w:rPr>
          <w:t>的小麦</w:t>
        </w:r>
      </w:ins>
      <w:del w:id="372" w:author="哎，大胖子" w:date="2024-05-27T20:01:42Z">
        <w:r>
          <w:rPr>
            <w:rFonts w:hint="eastAsia" w:asciiTheme="minorEastAsia" w:hAnsiTheme="minorEastAsia" w:eastAsiaTheme="minorEastAsia" w:cstheme="minorEastAsia"/>
          </w:rPr>
          <w:delText>小麦</w:delText>
        </w:r>
      </w:del>
      <w:ins w:id="373" w:author="哎，大胖子" w:date="2024-05-27T19:51:59Z">
        <w:r>
          <w:rPr>
            <w:rFonts w:hint="eastAsia" w:asciiTheme="minorEastAsia" w:hAnsiTheme="minorEastAsia" w:eastAsiaTheme="minorEastAsia" w:cstheme="minorEastAsia"/>
            <w:lang w:val="en-US" w:eastAsia="zh-CN"/>
          </w:rPr>
          <w:t>收获</w:t>
        </w:r>
      </w:ins>
      <w:ins w:id="374" w:author="哎，大胖子" w:date="2024-05-27T20:02:15Z">
        <w:r>
          <w:rPr>
            <w:rFonts w:hint="eastAsia" w:asciiTheme="minorEastAsia" w:hAnsiTheme="minorEastAsia" w:eastAsiaTheme="minorEastAsia" w:cstheme="minorEastAsia"/>
            <w:lang w:val="en-US" w:eastAsia="zh-CN"/>
          </w:rPr>
          <w:t>作业</w:t>
        </w:r>
      </w:ins>
      <w:del w:id="375" w:author="哎，大胖子" w:date="2024-05-27T19:52:48Z">
        <w:r>
          <w:rPr>
            <w:rFonts w:hint="eastAsia" w:asciiTheme="minorEastAsia" w:hAnsiTheme="minorEastAsia" w:eastAsiaTheme="minorEastAsia" w:cstheme="minorEastAsia"/>
          </w:rPr>
          <w:delText>生态区，其他自然条件相似的地区可参考使用</w:delText>
        </w:r>
      </w:del>
      <w:r>
        <w:rPr>
          <w:rFonts w:hint="eastAsia" w:asciiTheme="minorEastAsia" w:hAnsiTheme="minorEastAsia" w:eastAsiaTheme="minorEastAsia" w:cstheme="minorEastAsia"/>
        </w:rPr>
        <w:t>。</w:t>
      </w:r>
    </w:p>
    <w:p>
      <w:pPr>
        <w:widowControl w:val="0"/>
        <w:kinsoku/>
        <w:overflowPunct w:val="0"/>
        <w:spacing w:line="520" w:lineRule="exact"/>
        <w:rPr>
          <w:rFonts w:ascii="黑体" w:hAnsi="黑体" w:eastAsia="黑体" w:cs="黑体"/>
        </w:rPr>
      </w:pPr>
      <w:r>
        <w:rPr>
          <w:rFonts w:hint="eastAsia" w:ascii="黑体" w:hAnsi="黑体" w:eastAsia="黑体" w:cs="黑体"/>
        </w:rPr>
        <w:t>2  规范性引用文件</w:t>
      </w:r>
    </w:p>
    <w:p>
      <w:pPr>
        <w:widowControl w:val="0"/>
        <w:kinsoku/>
        <w:overflowPunct w:val="0"/>
        <w:spacing w:line="520" w:lineRule="exact"/>
        <w:ind w:firstLine="429"/>
        <w:jc w:val="both"/>
        <w:rPr>
          <w:rFonts w:asciiTheme="minorEastAsia" w:hAnsiTheme="minorEastAsia" w:eastAsiaTheme="minorEastAsia" w:cstheme="minorEastAsia"/>
        </w:rPr>
      </w:pPr>
      <w:r>
        <w:rPr>
          <w:rFonts w:hint="eastAsia" w:asciiTheme="minorEastAsia" w:hAnsiTheme="minorEastAsia" w:eastAsiaTheme="minorEastAsia" w:cstheme="minorEastAsia"/>
        </w:rPr>
        <w:t>下列文件中的内容通过文中的规范性引用而构成本文件必不可少的条款。其中，注日期的引用文件， 仅该日期对应的版本适用于本文件；不注日期的引用文件，其最新版本(包括所有的修改单)适用于本文件。</w:t>
      </w:r>
    </w:p>
    <w:p>
      <w:pPr>
        <w:widowControl w:val="0"/>
        <w:kinsoku/>
        <w:overflowPunct w:val="0"/>
        <w:spacing w:line="5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GB  10395.1   农林机械安全</w:t>
      </w:r>
      <w:ins w:id="376" w:author="哎，大胖子" w:date="2024-05-27T19:54:18Z">
        <w:r>
          <w:rPr>
            <w:rFonts w:hint="eastAsia" w:asciiTheme="minorEastAsia" w:hAnsiTheme="minorEastAsia" w:eastAsiaTheme="minorEastAsia" w:cstheme="minorEastAsia"/>
            <w:lang w:val="en-US" w:eastAsia="zh-CN"/>
          </w:rPr>
          <w:t xml:space="preserve"> </w:t>
        </w:r>
      </w:ins>
      <w:r>
        <w:rPr>
          <w:rFonts w:hint="eastAsia" w:asciiTheme="minorEastAsia" w:hAnsiTheme="minorEastAsia" w:eastAsiaTheme="minorEastAsia" w:cstheme="minorEastAsia"/>
        </w:rPr>
        <w:t>第1部分：总则</w:t>
      </w:r>
    </w:p>
    <w:p>
      <w:pPr>
        <w:widowControl w:val="0"/>
        <w:kinsoku/>
        <w:overflowPunct w:val="0"/>
        <w:spacing w:line="5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GB  16151.12  农业机械运行安全技术条件</w:t>
      </w:r>
      <w:ins w:id="377" w:author="哎，大胖子" w:date="2024-05-27T19:54:22Z">
        <w:r>
          <w:rPr>
            <w:rFonts w:hint="eastAsia" w:asciiTheme="minorEastAsia" w:hAnsiTheme="minorEastAsia" w:eastAsiaTheme="minorEastAsia" w:cstheme="minorEastAsia"/>
            <w:lang w:val="en-US" w:eastAsia="zh-CN"/>
          </w:rPr>
          <w:t xml:space="preserve"> </w:t>
        </w:r>
      </w:ins>
      <w:r>
        <w:rPr>
          <w:rFonts w:hint="eastAsia" w:asciiTheme="minorEastAsia" w:hAnsiTheme="minorEastAsia" w:eastAsiaTheme="minorEastAsia" w:cstheme="minorEastAsia"/>
        </w:rPr>
        <w:t>第12部分：谷物联合收割机</w:t>
      </w:r>
    </w:p>
    <w:p>
      <w:pPr>
        <w:widowControl w:val="0"/>
        <w:kinsoku/>
        <w:overflowPunct w:val="0"/>
        <w:spacing w:line="520" w:lineRule="exact"/>
        <w:ind w:firstLine="420" w:firstLineChars="200"/>
        <w:rPr>
          <w:rFonts w:asciiTheme="minorEastAsia" w:hAnsiTheme="minorEastAsia" w:eastAsiaTheme="minorEastAsia" w:cstheme="minorEastAsia"/>
          <w:highlight w:val="none"/>
          <w:rPrChange w:id="378" w:author="张新田" w:date="2024-06-05T22:57:36Z">
            <w:rPr>
              <w:rFonts w:asciiTheme="minorEastAsia" w:hAnsiTheme="minorEastAsia" w:eastAsiaTheme="minorEastAsia" w:cstheme="minorEastAsia"/>
            </w:rPr>
          </w:rPrChange>
        </w:rPr>
      </w:pPr>
      <w:r>
        <w:rPr>
          <w:rFonts w:hint="eastAsia" w:asciiTheme="minorEastAsia" w:hAnsiTheme="minorEastAsia" w:eastAsiaTheme="minorEastAsia" w:cstheme="minorEastAsia"/>
          <w:highlight w:val="none"/>
          <w:rPrChange w:id="379" w:author="张新田" w:date="2024-06-05T22:57:36Z">
            <w:rPr>
              <w:rFonts w:hint="eastAsia" w:asciiTheme="minorEastAsia" w:hAnsiTheme="minorEastAsia" w:eastAsiaTheme="minorEastAsia" w:cstheme="minorEastAsia"/>
            </w:rPr>
          </w:rPrChange>
        </w:rPr>
        <w:t>NY/T  995     谷物(小麦)联合收</w:t>
      </w:r>
      <w:del w:id="380" w:author="哎，大胖子" w:date="2024-05-27T19:58:12Z">
        <w:r>
          <w:rPr>
            <w:rFonts w:hint="default" w:asciiTheme="minorEastAsia" w:hAnsiTheme="minorEastAsia" w:eastAsiaTheme="minorEastAsia" w:cstheme="minorEastAsia"/>
            <w:highlight w:val="none"/>
            <w:rPrChange w:id="381" w:author="张新田" w:date="2024-06-05T22:57:36Z">
              <w:rPr>
                <w:rFonts w:hint="eastAsia" w:asciiTheme="minorEastAsia" w:hAnsiTheme="minorEastAsia" w:eastAsiaTheme="minorEastAsia" w:cstheme="minorEastAsia"/>
              </w:rPr>
            </w:rPrChange>
          </w:rPr>
          <w:delText>割</w:delText>
        </w:r>
      </w:del>
      <w:ins w:id="382" w:author="哎，大胖子" w:date="2024-05-27T19:58:15Z">
        <w:r>
          <w:rPr>
            <w:rFonts w:hint="eastAsia" w:asciiTheme="minorEastAsia" w:hAnsiTheme="minorEastAsia" w:eastAsiaTheme="minorEastAsia" w:cstheme="minorEastAsia"/>
            <w:highlight w:val="none"/>
            <w:lang w:val="en-US" w:eastAsia="zh-CN"/>
            <w:rPrChange w:id="383" w:author="张新田" w:date="2024-06-05T22:57:36Z">
              <w:rPr>
                <w:rFonts w:hint="eastAsia" w:asciiTheme="minorEastAsia" w:hAnsiTheme="minorEastAsia" w:eastAsiaTheme="minorEastAsia" w:cstheme="minorEastAsia"/>
                <w:highlight w:val="yellow"/>
                <w:lang w:val="en-US" w:eastAsia="zh-CN"/>
              </w:rPr>
            </w:rPrChange>
          </w:rPr>
          <w:t>获</w:t>
        </w:r>
      </w:ins>
      <w:r>
        <w:rPr>
          <w:rFonts w:hint="eastAsia" w:asciiTheme="minorEastAsia" w:hAnsiTheme="minorEastAsia" w:eastAsiaTheme="minorEastAsia" w:cstheme="minorEastAsia"/>
          <w:highlight w:val="none"/>
          <w:rPrChange w:id="384" w:author="张新田" w:date="2024-06-05T22:57:36Z">
            <w:rPr>
              <w:rFonts w:hint="eastAsia" w:asciiTheme="minorEastAsia" w:hAnsiTheme="minorEastAsia" w:eastAsiaTheme="minorEastAsia" w:cstheme="minorEastAsia"/>
            </w:rPr>
          </w:rPrChange>
        </w:rPr>
        <w:t>机械</w:t>
      </w:r>
      <w:ins w:id="385" w:author="张新田" w:date="2024-06-05T22:53:47Z">
        <w:r>
          <w:rPr>
            <w:rFonts w:hint="eastAsia" w:asciiTheme="minorEastAsia" w:hAnsiTheme="minorEastAsia" w:eastAsiaTheme="minorEastAsia" w:cstheme="minorEastAsia"/>
            <w:highlight w:val="none"/>
            <w:lang w:val="en-US" w:eastAsia="zh-CN"/>
            <w:rPrChange w:id="386" w:author="张新田" w:date="2024-06-05T22:57:36Z">
              <w:rPr>
                <w:rFonts w:hint="eastAsia" w:asciiTheme="minorEastAsia" w:hAnsiTheme="minorEastAsia" w:eastAsiaTheme="minorEastAsia" w:cstheme="minorEastAsia"/>
                <w:highlight w:val="yellow"/>
                <w:lang w:val="en-US" w:eastAsia="zh-CN"/>
              </w:rPr>
            </w:rPrChange>
          </w:rPr>
          <w:t xml:space="preserve">  </w:t>
        </w:r>
      </w:ins>
      <w:r>
        <w:rPr>
          <w:rFonts w:hint="eastAsia" w:asciiTheme="minorEastAsia" w:hAnsiTheme="minorEastAsia" w:eastAsiaTheme="minorEastAsia" w:cstheme="minorEastAsia"/>
          <w:highlight w:val="none"/>
          <w:rPrChange w:id="387" w:author="张新田" w:date="2024-06-05T22:57:36Z">
            <w:rPr>
              <w:rFonts w:hint="eastAsia" w:asciiTheme="minorEastAsia" w:hAnsiTheme="minorEastAsia" w:eastAsiaTheme="minorEastAsia" w:cstheme="minorEastAsia"/>
            </w:rPr>
          </w:rPrChange>
        </w:rPr>
        <w:t>作业质量</w:t>
      </w:r>
    </w:p>
    <w:p>
      <w:pPr>
        <w:widowControl w:val="0"/>
        <w:kinsoku/>
        <w:overflowPunct w:val="0"/>
        <w:spacing w:line="520" w:lineRule="exact"/>
        <w:ind w:firstLine="420" w:firstLineChars="200"/>
        <w:rPr>
          <w:ins w:id="388" w:author="哎，大胖子" w:date="2024-05-27T19:54:56Z"/>
          <w:rFonts w:hint="eastAsia" w:asciiTheme="minorEastAsia" w:hAnsiTheme="minorEastAsia" w:eastAsiaTheme="minorEastAsia" w:cstheme="minorEastAsia"/>
          <w:highlight w:val="none"/>
          <w:rPrChange w:id="389" w:author="张新田" w:date="2024-06-05T22:57:36Z">
            <w:rPr>
              <w:ins w:id="390" w:author="哎，大胖子" w:date="2024-05-27T19:54:56Z"/>
              <w:rFonts w:hint="eastAsia" w:asciiTheme="minorEastAsia" w:hAnsiTheme="minorEastAsia" w:eastAsiaTheme="minorEastAsia" w:cstheme="minorEastAsia"/>
            </w:rPr>
          </w:rPrChange>
        </w:rPr>
      </w:pPr>
      <w:r>
        <w:rPr>
          <w:rFonts w:hint="eastAsia" w:asciiTheme="minorEastAsia" w:hAnsiTheme="minorEastAsia" w:eastAsiaTheme="minorEastAsia" w:cstheme="minorEastAsia"/>
          <w:highlight w:val="none"/>
          <w:rPrChange w:id="391" w:author="张新田" w:date="2024-06-05T22:57:36Z">
            <w:rPr>
              <w:rFonts w:hint="eastAsia" w:asciiTheme="minorEastAsia" w:hAnsiTheme="minorEastAsia" w:eastAsiaTheme="minorEastAsia" w:cstheme="minorEastAsia"/>
            </w:rPr>
          </w:rPrChange>
        </w:rPr>
        <w:t>NY/T  3118    农业机械出厂合格证</w:t>
      </w:r>
      <w:ins w:id="392" w:author="张新田" w:date="2024-06-05T22:57:22Z">
        <w:r>
          <w:rPr>
            <w:rFonts w:hint="eastAsia" w:asciiTheme="minorEastAsia" w:hAnsiTheme="minorEastAsia" w:eastAsiaTheme="minorEastAsia" w:cstheme="minorEastAsia"/>
            <w:highlight w:val="none"/>
            <w:lang w:val="en-US" w:eastAsia="zh-CN"/>
            <w:rPrChange w:id="393" w:author="张新田" w:date="2024-06-05T22:57:36Z">
              <w:rPr>
                <w:rFonts w:hint="eastAsia" w:asciiTheme="minorEastAsia" w:hAnsiTheme="minorEastAsia" w:eastAsiaTheme="minorEastAsia" w:cstheme="minorEastAsia"/>
                <w:highlight w:val="yellow"/>
                <w:lang w:val="en-US" w:eastAsia="zh-CN"/>
              </w:rPr>
            </w:rPrChange>
          </w:rPr>
          <w:t xml:space="preserve"> </w:t>
        </w:r>
      </w:ins>
      <w:ins w:id="394" w:author="张新田" w:date="2024-06-05T22:57:23Z">
        <w:r>
          <w:rPr>
            <w:rFonts w:hint="eastAsia" w:asciiTheme="minorEastAsia" w:hAnsiTheme="minorEastAsia" w:eastAsiaTheme="minorEastAsia" w:cstheme="minorEastAsia"/>
            <w:highlight w:val="none"/>
            <w:lang w:val="en-US" w:eastAsia="zh-CN"/>
            <w:rPrChange w:id="395" w:author="张新田" w:date="2024-06-05T22:57:36Z">
              <w:rPr>
                <w:rFonts w:hint="eastAsia" w:asciiTheme="minorEastAsia" w:hAnsiTheme="minorEastAsia" w:eastAsiaTheme="minorEastAsia" w:cstheme="minorEastAsia"/>
                <w:highlight w:val="yellow"/>
                <w:lang w:val="en-US" w:eastAsia="zh-CN"/>
              </w:rPr>
            </w:rPrChange>
          </w:rPr>
          <w:t xml:space="preserve"> </w:t>
        </w:r>
      </w:ins>
      <w:r>
        <w:rPr>
          <w:rFonts w:hint="eastAsia" w:asciiTheme="minorEastAsia" w:hAnsiTheme="minorEastAsia" w:eastAsiaTheme="minorEastAsia" w:cstheme="minorEastAsia"/>
          <w:highlight w:val="none"/>
          <w:rPrChange w:id="396" w:author="张新田" w:date="2024-06-05T22:57:36Z">
            <w:rPr>
              <w:rFonts w:hint="eastAsia" w:asciiTheme="minorEastAsia" w:hAnsiTheme="minorEastAsia" w:eastAsiaTheme="minorEastAsia" w:cstheme="minorEastAsia"/>
            </w:rPr>
          </w:rPrChange>
        </w:rPr>
        <w:t>拖拉机和联合收割(获)机</w:t>
      </w:r>
    </w:p>
    <w:p>
      <w:pPr>
        <w:widowControl w:val="0"/>
        <w:kinsoku/>
        <w:overflowPunct w:val="0"/>
        <w:spacing w:line="520" w:lineRule="exact"/>
        <w:ind w:firstLine="420" w:firstLineChars="200"/>
        <w:rPr>
          <w:ins w:id="397" w:author="哎，大胖子" w:date="2024-05-27T20:02:30Z"/>
          <w:rFonts w:hint="eastAsia" w:asciiTheme="minorEastAsia" w:hAnsiTheme="minorEastAsia" w:eastAsiaTheme="minorEastAsia" w:cstheme="minorEastAsia"/>
          <w:highlight w:val="none"/>
          <w:lang w:val="en-US" w:eastAsia="zh-CN"/>
          <w:rPrChange w:id="398" w:author="张新田" w:date="2024-06-05T22:57:36Z">
            <w:rPr>
              <w:ins w:id="399" w:author="哎，大胖子" w:date="2024-05-27T20:02:30Z"/>
              <w:rFonts w:hint="eastAsia" w:asciiTheme="minorEastAsia" w:hAnsiTheme="minorEastAsia" w:eastAsiaTheme="minorEastAsia" w:cstheme="minorEastAsia"/>
              <w:lang w:val="en-US" w:eastAsia="zh-CN"/>
            </w:rPr>
          </w:rPrChange>
        </w:rPr>
      </w:pPr>
      <w:ins w:id="400" w:author="哎，大胖子" w:date="2024-05-27T19:55:02Z">
        <w:r>
          <w:rPr>
            <w:rFonts w:hint="eastAsia" w:asciiTheme="minorEastAsia" w:hAnsiTheme="minorEastAsia" w:eastAsiaTheme="minorEastAsia" w:cstheme="minorEastAsia"/>
            <w:highlight w:val="none"/>
            <w:rPrChange w:id="401" w:author="张新田" w:date="2024-06-05T22:57:36Z">
              <w:rPr>
                <w:rFonts w:hint="eastAsia" w:asciiTheme="minorEastAsia" w:hAnsiTheme="minorEastAsia" w:eastAsiaTheme="minorEastAsia" w:cstheme="minorEastAsia"/>
              </w:rPr>
            </w:rPrChange>
          </w:rPr>
          <w:t>NY</w:t>
        </w:r>
      </w:ins>
      <w:ins w:id="402" w:author="哎，大胖子" w:date="2024-05-27T19:55:03Z">
        <w:r>
          <w:rPr>
            <w:rFonts w:hint="eastAsia" w:asciiTheme="minorEastAsia" w:hAnsiTheme="minorEastAsia" w:eastAsiaTheme="minorEastAsia" w:cstheme="minorEastAsia"/>
            <w:highlight w:val="none"/>
            <w:lang w:val="en-US" w:eastAsia="zh-CN"/>
            <w:rPrChange w:id="403" w:author="张新田" w:date="2024-06-05T22:57:36Z">
              <w:rPr>
                <w:rFonts w:hint="eastAsia" w:asciiTheme="minorEastAsia" w:hAnsiTheme="minorEastAsia" w:eastAsiaTheme="minorEastAsia" w:cstheme="minorEastAsia"/>
                <w:lang w:val="en-US" w:eastAsia="zh-CN"/>
              </w:rPr>
            </w:rPrChange>
          </w:rPr>
          <w:t xml:space="preserve">  </w:t>
        </w:r>
      </w:ins>
      <w:ins w:id="404" w:author="哎，大胖子" w:date="2024-05-27T19:55:04Z">
        <w:r>
          <w:rPr>
            <w:rFonts w:hint="eastAsia" w:asciiTheme="minorEastAsia" w:hAnsiTheme="minorEastAsia" w:eastAsiaTheme="minorEastAsia" w:cstheme="minorEastAsia"/>
            <w:highlight w:val="none"/>
            <w:lang w:val="en-US" w:eastAsia="zh-CN"/>
            <w:rPrChange w:id="405" w:author="张新田" w:date="2024-06-05T22:57:36Z">
              <w:rPr>
                <w:rFonts w:hint="eastAsia" w:asciiTheme="minorEastAsia" w:hAnsiTheme="minorEastAsia" w:eastAsiaTheme="minorEastAsia" w:cstheme="minorEastAsia"/>
                <w:lang w:val="en-US" w:eastAsia="zh-CN"/>
              </w:rPr>
            </w:rPrChange>
          </w:rPr>
          <w:t>2</w:t>
        </w:r>
      </w:ins>
      <w:ins w:id="406" w:author="哎，大胖子" w:date="2024-05-27T19:55:08Z">
        <w:r>
          <w:rPr>
            <w:rFonts w:hint="eastAsia" w:asciiTheme="minorEastAsia" w:hAnsiTheme="minorEastAsia" w:eastAsiaTheme="minorEastAsia" w:cstheme="minorEastAsia"/>
            <w:highlight w:val="none"/>
            <w:lang w:val="en-US" w:eastAsia="zh-CN"/>
            <w:rPrChange w:id="407" w:author="张新田" w:date="2024-06-05T22:57:36Z">
              <w:rPr>
                <w:rFonts w:hint="eastAsia" w:asciiTheme="minorEastAsia" w:hAnsiTheme="minorEastAsia" w:eastAsiaTheme="minorEastAsia" w:cstheme="minorEastAsia"/>
                <w:lang w:val="en-US" w:eastAsia="zh-CN"/>
              </w:rPr>
            </w:rPrChange>
          </w:rPr>
          <w:t>6</w:t>
        </w:r>
      </w:ins>
      <w:ins w:id="408" w:author="哎，大胖子" w:date="2024-05-27T19:55:05Z">
        <w:r>
          <w:rPr>
            <w:rFonts w:hint="eastAsia" w:asciiTheme="minorEastAsia" w:hAnsiTheme="minorEastAsia" w:eastAsiaTheme="minorEastAsia" w:cstheme="minorEastAsia"/>
            <w:highlight w:val="none"/>
            <w:lang w:val="en-US" w:eastAsia="zh-CN"/>
            <w:rPrChange w:id="409" w:author="张新田" w:date="2024-06-05T22:57:36Z">
              <w:rPr>
                <w:rFonts w:hint="eastAsia" w:asciiTheme="minorEastAsia" w:hAnsiTheme="minorEastAsia" w:eastAsiaTheme="minorEastAsia" w:cstheme="minorEastAsia"/>
                <w:lang w:val="en-US" w:eastAsia="zh-CN"/>
              </w:rPr>
            </w:rPrChange>
          </w:rPr>
          <w:t>10</w:t>
        </w:r>
      </w:ins>
      <w:ins w:id="410" w:author="哎，大胖子" w:date="2024-05-27T19:55:16Z">
        <w:r>
          <w:rPr>
            <w:rFonts w:hint="eastAsia" w:asciiTheme="minorEastAsia" w:hAnsiTheme="minorEastAsia" w:eastAsiaTheme="minorEastAsia" w:cstheme="minorEastAsia"/>
            <w:highlight w:val="none"/>
            <w:lang w:val="en-US" w:eastAsia="zh-CN"/>
            <w:rPrChange w:id="411" w:author="张新田" w:date="2024-06-05T22:57:36Z">
              <w:rPr>
                <w:rFonts w:hint="eastAsia" w:asciiTheme="minorEastAsia" w:hAnsiTheme="minorEastAsia" w:eastAsiaTheme="minorEastAsia" w:cstheme="minorEastAsia"/>
                <w:lang w:val="en-US" w:eastAsia="zh-CN"/>
              </w:rPr>
            </w:rPrChange>
          </w:rPr>
          <w:t xml:space="preserve">  </w:t>
        </w:r>
      </w:ins>
      <w:ins w:id="412" w:author="哎，大胖子" w:date="2024-05-27T19:55:17Z">
        <w:r>
          <w:rPr>
            <w:rFonts w:hint="eastAsia" w:asciiTheme="minorEastAsia" w:hAnsiTheme="minorEastAsia" w:eastAsiaTheme="minorEastAsia" w:cstheme="minorEastAsia"/>
            <w:highlight w:val="none"/>
            <w:lang w:val="en-US" w:eastAsia="zh-CN"/>
            <w:rPrChange w:id="413" w:author="张新田" w:date="2024-06-05T22:57:36Z">
              <w:rPr>
                <w:rFonts w:hint="eastAsia" w:asciiTheme="minorEastAsia" w:hAnsiTheme="minorEastAsia" w:eastAsiaTheme="minorEastAsia" w:cstheme="minorEastAsia"/>
                <w:lang w:val="en-US" w:eastAsia="zh-CN"/>
              </w:rPr>
            </w:rPrChange>
          </w:rPr>
          <w:t xml:space="preserve"> </w:t>
        </w:r>
      </w:ins>
      <w:ins w:id="414" w:author="哎，大胖子" w:date="2024-05-27T19:55:18Z">
        <w:r>
          <w:rPr>
            <w:rFonts w:hint="eastAsia" w:asciiTheme="minorEastAsia" w:hAnsiTheme="minorEastAsia" w:eastAsiaTheme="minorEastAsia" w:cstheme="minorEastAsia"/>
            <w:highlight w:val="none"/>
            <w:lang w:val="en-US" w:eastAsia="zh-CN"/>
            <w:rPrChange w:id="415" w:author="张新田" w:date="2024-06-05T22:57:36Z">
              <w:rPr>
                <w:rFonts w:hint="eastAsia" w:asciiTheme="minorEastAsia" w:hAnsiTheme="minorEastAsia" w:eastAsiaTheme="minorEastAsia" w:cstheme="minorEastAsia"/>
                <w:lang w:val="en-US" w:eastAsia="zh-CN"/>
              </w:rPr>
            </w:rPrChange>
          </w:rPr>
          <w:t xml:space="preserve">  </w:t>
        </w:r>
      </w:ins>
      <w:ins w:id="416" w:author="哎，大胖子" w:date="2024-05-27T19:58:40Z">
        <w:r>
          <w:rPr>
            <w:rFonts w:hint="eastAsia" w:asciiTheme="minorEastAsia" w:hAnsiTheme="minorEastAsia" w:eastAsiaTheme="minorEastAsia" w:cstheme="minorEastAsia"/>
            <w:highlight w:val="none"/>
            <w:lang w:val="en-US" w:eastAsia="zh-CN"/>
            <w:rPrChange w:id="417" w:author="张新田" w:date="2024-06-05T22:57:36Z">
              <w:rPr>
                <w:rFonts w:hint="eastAsia" w:asciiTheme="minorEastAsia" w:hAnsiTheme="minorEastAsia" w:eastAsiaTheme="minorEastAsia" w:cstheme="minorEastAsia"/>
                <w:lang w:val="en-US" w:eastAsia="zh-CN"/>
              </w:rPr>
            </w:rPrChange>
          </w:rPr>
          <w:t>谷物联合收割机</w:t>
        </w:r>
      </w:ins>
      <w:ins w:id="418" w:author="哎，大胖子" w:date="2024-05-27T19:58:47Z">
        <w:r>
          <w:rPr>
            <w:rFonts w:hint="eastAsia" w:asciiTheme="minorEastAsia" w:hAnsiTheme="minorEastAsia" w:eastAsiaTheme="minorEastAsia" w:cstheme="minorEastAsia"/>
            <w:highlight w:val="none"/>
            <w:lang w:val="en-US" w:eastAsia="zh-CN"/>
            <w:rPrChange w:id="419" w:author="张新田" w:date="2024-06-05T22:57:36Z">
              <w:rPr>
                <w:rFonts w:hint="eastAsia" w:asciiTheme="minorEastAsia" w:hAnsiTheme="minorEastAsia" w:eastAsiaTheme="minorEastAsia" w:cstheme="minorEastAsia"/>
                <w:lang w:val="en-US" w:eastAsia="zh-CN"/>
              </w:rPr>
            </w:rPrChange>
          </w:rPr>
          <w:t>安全操作规程</w:t>
        </w:r>
      </w:ins>
    </w:p>
    <w:p>
      <w:pPr>
        <w:widowControl w:val="0"/>
        <w:kinsoku/>
        <w:overflowPunct w:val="0"/>
        <w:spacing w:line="520" w:lineRule="exact"/>
        <w:ind w:firstLine="420" w:firstLineChars="200"/>
        <w:rPr>
          <w:rFonts w:hint="default" w:asciiTheme="minorEastAsia" w:hAnsiTheme="minorEastAsia" w:eastAsiaTheme="minorEastAsia" w:cstheme="minorEastAsia"/>
          <w:lang w:val="en-US" w:eastAsia="zh-CN"/>
        </w:rPr>
      </w:pPr>
      <w:ins w:id="420" w:author="哎，大胖子" w:date="2024-05-27T20:02:54Z">
        <w:r>
          <w:rPr>
            <w:rFonts w:hint="eastAsia" w:asciiTheme="minorEastAsia" w:hAnsiTheme="minorEastAsia" w:eastAsiaTheme="minorEastAsia" w:cstheme="minorEastAsia"/>
            <w:lang w:val="en-US" w:eastAsia="zh-CN"/>
          </w:rPr>
          <w:t>J</w:t>
        </w:r>
      </w:ins>
      <w:ins w:id="421" w:author="哎，大胖子" w:date="2024-05-27T20:02:57Z">
        <w:r>
          <w:rPr>
            <w:rFonts w:hint="eastAsia" w:asciiTheme="minorEastAsia" w:hAnsiTheme="minorEastAsia" w:eastAsiaTheme="minorEastAsia" w:cstheme="minorEastAsia"/>
            <w:lang w:val="en-US" w:eastAsia="zh-CN"/>
          </w:rPr>
          <w:t>B</w:t>
        </w:r>
      </w:ins>
      <w:ins w:id="422" w:author="哎，大胖子" w:date="2024-05-27T20:03:00Z">
        <w:r>
          <w:rPr>
            <w:rFonts w:hint="eastAsia" w:asciiTheme="minorEastAsia" w:hAnsiTheme="minorEastAsia" w:eastAsiaTheme="minorEastAsia" w:cstheme="minorEastAsia"/>
            <w:lang w:val="en-US" w:eastAsia="zh-CN"/>
          </w:rPr>
          <w:t>/T</w:t>
        </w:r>
      </w:ins>
      <w:ins w:id="423" w:author="哎，大胖子" w:date="2024-05-27T20:03:02Z">
        <w:r>
          <w:rPr>
            <w:rFonts w:hint="eastAsia" w:asciiTheme="minorEastAsia" w:hAnsiTheme="minorEastAsia" w:eastAsiaTheme="minorEastAsia" w:cstheme="minorEastAsia"/>
            <w:lang w:val="en-US" w:eastAsia="zh-CN"/>
          </w:rPr>
          <w:t xml:space="preserve"> </w:t>
        </w:r>
      </w:ins>
      <w:ins w:id="424" w:author="哎，大胖子" w:date="2024-05-27T20:03:03Z">
        <w:r>
          <w:rPr>
            <w:rFonts w:hint="eastAsia" w:asciiTheme="minorEastAsia" w:hAnsiTheme="minorEastAsia" w:eastAsiaTheme="minorEastAsia" w:cstheme="minorEastAsia"/>
            <w:lang w:val="en-US" w:eastAsia="zh-CN"/>
          </w:rPr>
          <w:t>51</w:t>
        </w:r>
      </w:ins>
      <w:ins w:id="425" w:author="哎，大胖子" w:date="2024-05-27T20:03:04Z">
        <w:r>
          <w:rPr>
            <w:rFonts w:hint="eastAsia" w:asciiTheme="minorEastAsia" w:hAnsiTheme="minorEastAsia" w:eastAsiaTheme="minorEastAsia" w:cstheme="minorEastAsia"/>
            <w:lang w:val="en-US" w:eastAsia="zh-CN"/>
          </w:rPr>
          <w:t>17</w:t>
        </w:r>
      </w:ins>
      <w:ins w:id="426" w:author="哎，大胖子" w:date="2024-05-27T20:03:05Z">
        <w:r>
          <w:rPr>
            <w:rFonts w:hint="eastAsia" w:asciiTheme="minorEastAsia" w:hAnsiTheme="minorEastAsia" w:eastAsiaTheme="minorEastAsia" w:cstheme="minorEastAsia"/>
            <w:lang w:val="en-US" w:eastAsia="zh-CN"/>
          </w:rPr>
          <w:t xml:space="preserve">  </w:t>
        </w:r>
      </w:ins>
      <w:ins w:id="427" w:author="哎，大胖子" w:date="2024-05-27T20:03:06Z">
        <w:r>
          <w:rPr>
            <w:rFonts w:hint="eastAsia" w:asciiTheme="minorEastAsia" w:hAnsiTheme="minorEastAsia" w:eastAsiaTheme="minorEastAsia" w:cstheme="minorEastAsia"/>
            <w:lang w:val="en-US" w:eastAsia="zh-CN"/>
          </w:rPr>
          <w:t xml:space="preserve"> </w:t>
        </w:r>
      </w:ins>
      <w:ins w:id="428" w:author="哎，大胖子" w:date="2024-05-27T20:04:05Z">
        <w:r>
          <w:rPr>
            <w:rFonts w:hint="eastAsia" w:asciiTheme="minorEastAsia" w:hAnsiTheme="minorEastAsia" w:eastAsiaTheme="minorEastAsia" w:cstheme="minorEastAsia"/>
            <w:lang w:val="en-US" w:eastAsia="zh-CN"/>
          </w:rPr>
          <w:t>全喂入联合收割机</w:t>
        </w:r>
      </w:ins>
      <w:ins w:id="429" w:author="哎，大胖子" w:date="2024-05-27T20:04:09Z">
        <w:r>
          <w:rPr>
            <w:rFonts w:hint="eastAsia" w:asciiTheme="minorEastAsia" w:hAnsiTheme="minorEastAsia" w:eastAsiaTheme="minorEastAsia" w:cstheme="minorEastAsia"/>
            <w:lang w:val="en-US" w:eastAsia="zh-CN"/>
          </w:rPr>
          <w:t xml:space="preserve"> </w:t>
        </w:r>
      </w:ins>
      <w:ins w:id="430" w:author="张新田" w:date="2024-06-05T22:57:29Z">
        <w:r>
          <w:rPr>
            <w:rFonts w:hint="eastAsia" w:asciiTheme="minorEastAsia" w:hAnsiTheme="minorEastAsia" w:eastAsiaTheme="minorEastAsia" w:cstheme="minorEastAsia"/>
            <w:lang w:val="en-US" w:eastAsia="zh-CN"/>
          </w:rPr>
          <w:t xml:space="preserve"> </w:t>
        </w:r>
      </w:ins>
      <w:ins w:id="431" w:author="哎，大胖子" w:date="2024-05-27T20:04:13Z">
        <w:r>
          <w:rPr>
            <w:rFonts w:hint="eastAsia" w:asciiTheme="minorEastAsia" w:hAnsiTheme="minorEastAsia" w:eastAsiaTheme="minorEastAsia" w:cstheme="minorEastAsia"/>
            <w:lang w:val="en-US" w:eastAsia="zh-CN"/>
          </w:rPr>
          <w:t>技术条件</w:t>
        </w:r>
      </w:ins>
    </w:p>
    <w:p>
      <w:pPr>
        <w:widowControl w:val="0"/>
        <w:kinsoku/>
        <w:overflowPunct w:val="0"/>
        <w:spacing w:line="520" w:lineRule="exact"/>
        <w:rPr>
          <w:rFonts w:ascii="黑体" w:hAnsi="黑体" w:eastAsia="黑体" w:cs="黑体"/>
        </w:rPr>
      </w:pPr>
      <w:r>
        <w:rPr>
          <w:rFonts w:hint="eastAsia" w:ascii="黑体" w:hAnsi="黑体" w:eastAsia="黑体" w:cs="黑体"/>
        </w:rPr>
        <w:t>3  术语和定义</w:t>
      </w:r>
    </w:p>
    <w:p>
      <w:pPr>
        <w:widowControl w:val="0"/>
        <w:kinsoku/>
        <w:overflowPunct w:val="0"/>
        <w:spacing w:line="5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下列术语和定义适用于本文件。</w:t>
      </w:r>
    </w:p>
    <w:p>
      <w:pPr>
        <w:widowControl/>
        <w:kinsoku/>
        <w:overflowPunct/>
        <w:spacing w:line="480" w:lineRule="exact"/>
        <w:ind w:firstLine="0" w:firstLineChars="0"/>
        <w:rPr>
          <w:ins w:id="433" w:author="张新田" w:date="2024-06-05T23:26:37Z"/>
          <w:rFonts w:hint="eastAsia" w:ascii="黑体" w:hAnsi="黑体" w:eastAsia="黑体" w:cs="黑体"/>
          <w:spacing w:val="2"/>
          <w:lang w:eastAsia="zh-CN"/>
        </w:rPr>
        <w:pPrChange w:id="432" w:author="张新田" w:date="2024-06-05T23:26:34Z">
          <w:pPr>
            <w:widowControl w:val="0"/>
            <w:kinsoku/>
            <w:overflowPunct w:val="0"/>
            <w:spacing w:line="520" w:lineRule="exact"/>
          </w:pPr>
        </w:pPrChange>
      </w:pPr>
      <w:r>
        <w:rPr>
          <w:rFonts w:hint="eastAsia" w:ascii="黑体" w:hAnsi="黑体" w:eastAsia="黑体" w:cs="黑体"/>
          <w:spacing w:val="2"/>
          <w:lang w:eastAsia="zh-CN"/>
          <w:rPrChange w:id="434" w:author="张新田" w:date="2024-06-05T23:26:32Z">
            <w:rPr>
              <w:rFonts w:hint="eastAsia" w:ascii="黑体" w:hAnsi="黑体" w:eastAsia="黑体" w:cs="黑体"/>
            </w:rPr>
          </w:rPrChange>
        </w:rPr>
        <w:t>3.1</w:t>
      </w:r>
    </w:p>
    <w:p>
      <w:pPr>
        <w:widowControl/>
        <w:kinsoku/>
        <w:overflowPunct/>
        <w:spacing w:line="480" w:lineRule="exact"/>
        <w:ind w:firstLine="428" w:firstLineChars="200"/>
        <w:rPr>
          <w:del w:id="436" w:author="哎，大胖子" w:date="2024-05-27T20:03:21Z"/>
          <w:rFonts w:hint="eastAsia" w:ascii="黑体" w:hAnsi="黑体" w:eastAsia="黑体" w:cs="黑体"/>
          <w:spacing w:val="2"/>
          <w:lang w:eastAsia="zh-CN"/>
          <w:rPrChange w:id="437" w:author="张新田" w:date="2024-06-05T23:26:32Z">
            <w:rPr>
              <w:del w:id="438" w:author="哎，大胖子" w:date="2024-05-27T20:03:21Z"/>
              <w:rFonts w:ascii="黑体" w:hAnsi="黑体" w:eastAsia="黑体" w:cs="黑体"/>
            </w:rPr>
          </w:rPrChange>
        </w:rPr>
        <w:pPrChange w:id="435" w:author="张新田" w:date="2024-06-05T23:26:46Z">
          <w:pPr>
            <w:widowControl w:val="0"/>
            <w:kinsoku/>
            <w:overflowPunct w:val="0"/>
            <w:spacing w:line="520" w:lineRule="exact"/>
          </w:pPr>
        </w:pPrChange>
      </w:pPr>
      <w:del w:id="439" w:author="张新田" w:date="2024-06-05T23:26:45Z">
        <w:r>
          <w:rPr>
            <w:rFonts w:hint="eastAsia" w:ascii="黑体" w:hAnsi="黑体" w:eastAsia="黑体" w:cs="黑体"/>
            <w:spacing w:val="2"/>
            <w:lang w:eastAsia="zh-CN"/>
            <w:rPrChange w:id="440" w:author="张新田" w:date="2024-06-05T23:26:32Z">
              <w:rPr>
                <w:rFonts w:hint="eastAsia" w:ascii="黑体" w:hAnsi="黑体" w:eastAsia="黑体" w:cs="黑体"/>
                <w:lang w:eastAsia="zh-CN"/>
              </w:rPr>
            </w:rPrChange>
          </w:rPr>
          <w:delText xml:space="preserve"> </w:delText>
        </w:r>
      </w:del>
      <w:del w:id="441" w:author="哎，大胖子" w:date="2024-05-27T20:03:21Z">
        <w:r>
          <w:rPr>
            <w:rFonts w:hint="eastAsia" w:ascii="黑体" w:hAnsi="黑体" w:eastAsia="黑体" w:cs="黑体"/>
            <w:spacing w:val="2"/>
            <w:lang w:eastAsia="zh-CN"/>
            <w:rPrChange w:id="442" w:author="张新田" w:date="2024-06-05T23:26:32Z">
              <w:rPr>
                <w:rFonts w:hint="eastAsia" w:ascii="黑体" w:hAnsi="黑体" w:eastAsia="黑体" w:cs="黑体"/>
                <w:lang w:eastAsia="zh-CN"/>
              </w:rPr>
            </w:rPrChange>
          </w:rPr>
          <w:delText xml:space="preserve"> </w:delText>
        </w:r>
      </w:del>
      <w:del w:id="443" w:author="哎，大胖子" w:date="2024-05-27T20:03:21Z">
        <w:r>
          <w:rPr>
            <w:rFonts w:hint="eastAsia" w:ascii="黑体" w:hAnsi="黑体" w:eastAsia="黑体" w:cs="黑体"/>
            <w:spacing w:val="2"/>
            <w:lang w:eastAsia="zh-CN"/>
            <w:rPrChange w:id="444" w:author="张新田" w:date="2024-06-05T23:26:32Z">
              <w:rPr>
                <w:rFonts w:hint="eastAsia" w:ascii="黑体" w:hAnsi="黑体" w:eastAsia="黑体" w:cs="黑体"/>
              </w:rPr>
            </w:rPrChange>
          </w:rPr>
          <w:delText>机收减损</w:delText>
        </w:r>
      </w:del>
    </w:p>
    <w:p>
      <w:pPr>
        <w:widowControl/>
        <w:kinsoku/>
        <w:overflowPunct/>
        <w:spacing w:line="480" w:lineRule="exact"/>
        <w:ind w:firstLine="428" w:firstLineChars="200"/>
        <w:rPr>
          <w:del w:id="446" w:author="哎，大胖子" w:date="2024-05-27T20:03:21Z"/>
          <w:rFonts w:hint="eastAsia" w:ascii="黑体" w:hAnsi="黑体" w:eastAsia="黑体" w:cs="黑体"/>
          <w:spacing w:val="2"/>
          <w:lang w:eastAsia="zh-CN"/>
          <w:rPrChange w:id="447" w:author="张新田" w:date="2024-06-05T23:26:32Z">
            <w:rPr>
              <w:del w:id="448" w:author="哎，大胖子" w:date="2024-05-27T20:03:21Z"/>
              <w:rFonts w:asciiTheme="minorEastAsia" w:hAnsiTheme="minorEastAsia" w:eastAsiaTheme="minorEastAsia" w:cstheme="minorEastAsia"/>
            </w:rPr>
          </w:rPrChange>
        </w:rPr>
        <w:pPrChange w:id="445" w:author="张新田" w:date="2024-06-05T23:26:46Z">
          <w:pPr>
            <w:widowControl w:val="0"/>
            <w:kinsoku/>
            <w:overflowPunct w:val="0"/>
            <w:spacing w:line="520" w:lineRule="exact"/>
            <w:ind w:firstLine="420" w:firstLineChars="200"/>
          </w:pPr>
        </w:pPrChange>
      </w:pPr>
      <w:del w:id="449" w:author="哎，大胖子" w:date="2024-05-27T20:03:21Z">
        <w:r>
          <w:rPr>
            <w:rFonts w:hint="eastAsia" w:ascii="黑体" w:hAnsi="黑体" w:eastAsia="黑体" w:cs="黑体"/>
            <w:spacing w:val="2"/>
            <w:lang w:eastAsia="zh-CN"/>
            <w:rPrChange w:id="450" w:author="张新田" w:date="2024-06-05T23:26:32Z">
              <w:rPr>
                <w:rFonts w:hint="eastAsia" w:asciiTheme="minorEastAsia" w:hAnsiTheme="minorEastAsia" w:eastAsiaTheme="minorEastAsia" w:cstheme="minorEastAsia"/>
              </w:rPr>
            </w:rPrChange>
          </w:rPr>
          <w:delText>通过选用适宜的品种、合适的机械和正确的操作方法，使作物机收产量损失减少到规定的要求。</w:delText>
        </w:r>
      </w:del>
    </w:p>
    <w:p>
      <w:pPr>
        <w:widowControl/>
        <w:kinsoku/>
        <w:overflowPunct/>
        <w:spacing w:line="480" w:lineRule="exact"/>
        <w:ind w:firstLine="428" w:firstLineChars="200"/>
        <w:rPr>
          <w:rFonts w:hint="eastAsia" w:ascii="黑体" w:hAnsi="黑体" w:eastAsia="黑体" w:cs="黑体"/>
          <w:spacing w:val="2"/>
          <w:lang w:eastAsia="zh-CN"/>
          <w:rPrChange w:id="452" w:author="张新田" w:date="2024-06-05T23:26:32Z">
            <w:rPr>
              <w:rFonts w:ascii="黑体" w:hAnsi="黑体" w:eastAsia="黑体" w:cs="黑体"/>
            </w:rPr>
          </w:rPrChange>
        </w:rPr>
        <w:pPrChange w:id="451" w:author="张新田" w:date="2024-06-05T23:26:46Z">
          <w:pPr>
            <w:widowControl w:val="0"/>
            <w:kinsoku/>
            <w:overflowPunct w:val="0"/>
            <w:spacing w:line="520" w:lineRule="exact"/>
          </w:pPr>
        </w:pPrChange>
      </w:pPr>
      <w:del w:id="453" w:author="哎，大胖子" w:date="2024-05-27T20:03:21Z">
        <w:r>
          <w:rPr>
            <w:rFonts w:hint="eastAsia" w:ascii="黑体" w:hAnsi="黑体" w:eastAsia="黑体" w:cs="黑体"/>
            <w:spacing w:val="2"/>
            <w:lang w:eastAsia="zh-CN"/>
            <w:rPrChange w:id="454" w:author="张新田" w:date="2024-06-05T23:26:32Z">
              <w:rPr>
                <w:rFonts w:hint="eastAsia" w:ascii="黑体" w:hAnsi="黑体" w:eastAsia="黑体" w:cs="黑体"/>
              </w:rPr>
            </w:rPrChange>
          </w:rPr>
          <w:delText>3.2</w:delText>
        </w:r>
      </w:del>
      <w:del w:id="455" w:author="哎，大胖子" w:date="2024-05-27T20:03:21Z">
        <w:r>
          <w:rPr>
            <w:rFonts w:hint="eastAsia" w:ascii="黑体" w:hAnsi="黑体" w:eastAsia="黑体" w:cs="黑体"/>
            <w:spacing w:val="2"/>
            <w:lang w:eastAsia="zh-CN"/>
            <w:rPrChange w:id="456" w:author="张新田" w:date="2024-06-05T23:26:32Z">
              <w:rPr>
                <w:rFonts w:hint="eastAsia" w:ascii="黑体" w:hAnsi="黑体" w:eastAsia="黑体" w:cs="黑体"/>
                <w:lang w:eastAsia="zh-CN"/>
              </w:rPr>
            </w:rPrChange>
          </w:rPr>
          <w:delText xml:space="preserve">  </w:delText>
        </w:r>
      </w:del>
      <w:r>
        <w:rPr>
          <w:rFonts w:hint="eastAsia" w:ascii="黑体" w:hAnsi="黑体" w:eastAsia="黑体" w:cs="黑体"/>
          <w:spacing w:val="2"/>
          <w:lang w:eastAsia="zh-CN"/>
          <w:rPrChange w:id="457" w:author="张新田" w:date="2024-06-05T23:26:32Z">
            <w:rPr>
              <w:rFonts w:hint="eastAsia" w:ascii="黑体" w:hAnsi="黑体" w:eastAsia="黑体" w:cs="黑体"/>
            </w:rPr>
          </w:rPrChange>
        </w:rPr>
        <w:t>损失率</w:t>
      </w:r>
    </w:p>
    <w:p>
      <w:pPr>
        <w:widowControl w:val="0"/>
        <w:kinsoku/>
        <w:overflowPunct w:val="0"/>
        <w:spacing w:line="520" w:lineRule="exact"/>
        <w:ind w:firstLine="420" w:firstLineChars="200"/>
        <w:rPr>
          <w:ins w:id="459" w:author="哎，大胖子" w:date="2024-05-27T20:39:58Z"/>
          <w:rFonts w:hint="eastAsia" w:asciiTheme="minorEastAsia" w:hAnsiTheme="minorEastAsia" w:eastAsiaTheme="minorEastAsia" w:cstheme="minorEastAsia"/>
          <w:highlight w:val="none"/>
          <w:lang w:eastAsia="zh-CN"/>
          <w:rPrChange w:id="460" w:author="张新田" w:date="2024-06-05T23:24:34Z">
            <w:rPr>
              <w:ins w:id="461" w:author="哎，大胖子" w:date="2024-05-27T20:39:58Z"/>
              <w:rFonts w:hint="eastAsia" w:asciiTheme="minorEastAsia" w:hAnsiTheme="minorEastAsia" w:eastAsiaTheme="minorEastAsia" w:cstheme="minorEastAsia"/>
              <w:highlight w:val="yellow"/>
            </w:rPr>
          </w:rPrChange>
        </w:rPr>
        <w:pPrChange w:id="458" w:author="张新田" w:date="2024-06-05T23:24:34Z">
          <w:pPr>
            <w:ind w:firstLine="420" w:firstLineChars="200"/>
          </w:pPr>
        </w:pPrChange>
      </w:pPr>
      <w:del w:id="462" w:author="张新田" w:date="2024-06-05T23:23:45Z">
        <w:r>
          <w:rPr>
            <w:rFonts w:hint="eastAsia" w:asciiTheme="minorEastAsia" w:hAnsiTheme="minorEastAsia" w:eastAsiaTheme="minorEastAsia" w:cstheme="minorEastAsia"/>
            <w:highlight w:val="none"/>
            <w:lang w:val="en-US" w:eastAsia="zh-CN"/>
            <w:rPrChange w:id="463" w:author="张新田" w:date="2024-06-05T23:24:34Z">
              <w:rPr>
                <w:rFonts w:hint="default" w:asciiTheme="minorEastAsia" w:hAnsiTheme="minorEastAsia" w:eastAsiaTheme="minorEastAsia" w:cstheme="minorEastAsia"/>
                <w:highlight w:val="yellow"/>
                <w:lang w:val="en-US"/>
              </w:rPr>
            </w:rPrChange>
          </w:rPr>
          <w:delText>损失率，联合收割机</w:delText>
        </w:r>
      </w:del>
      <w:ins w:id="464" w:author="张新田" w:date="2024-06-05T23:23:48Z">
        <w:r>
          <w:rPr>
            <w:rFonts w:hint="eastAsia" w:asciiTheme="minorEastAsia" w:hAnsiTheme="minorEastAsia" w:eastAsiaTheme="minorEastAsia" w:cstheme="minorEastAsia"/>
            <w:highlight w:val="none"/>
            <w:lang w:val="en-US" w:eastAsia="zh-CN"/>
            <w:rPrChange w:id="465" w:author="张新田" w:date="2024-06-05T23:24:34Z">
              <w:rPr>
                <w:rFonts w:hint="eastAsia" w:asciiTheme="minorEastAsia" w:hAnsiTheme="minorEastAsia" w:eastAsiaTheme="minorEastAsia" w:cstheme="minorEastAsia"/>
                <w:highlight w:val="yellow"/>
                <w:lang w:val="en-US" w:eastAsia="zh-CN"/>
              </w:rPr>
            </w:rPrChange>
          </w:rPr>
          <w:t>收获机械</w:t>
        </w:r>
      </w:ins>
      <w:r>
        <w:rPr>
          <w:rFonts w:hint="eastAsia" w:asciiTheme="minorEastAsia" w:hAnsiTheme="minorEastAsia" w:eastAsiaTheme="minorEastAsia" w:cstheme="minorEastAsia"/>
          <w:highlight w:val="none"/>
          <w:lang w:eastAsia="zh-CN"/>
          <w:rPrChange w:id="466" w:author="张新田" w:date="2024-06-05T23:24:34Z">
            <w:rPr>
              <w:rFonts w:hint="eastAsia" w:asciiTheme="minorEastAsia" w:hAnsiTheme="minorEastAsia" w:eastAsiaTheme="minorEastAsia" w:cstheme="minorEastAsia"/>
              <w:highlight w:val="yellow"/>
            </w:rPr>
          </w:rPrChange>
        </w:rPr>
        <w:t>各部分损失籽粒质量占应收籽粒总质量的百分</w:t>
      </w:r>
      <w:del w:id="467" w:author="张新田" w:date="2024-06-05T23:23:55Z">
        <w:r>
          <w:rPr>
            <w:rFonts w:hint="eastAsia" w:asciiTheme="minorEastAsia" w:hAnsiTheme="minorEastAsia" w:eastAsiaTheme="minorEastAsia" w:cstheme="minorEastAsia"/>
            <w:highlight w:val="none"/>
            <w:lang w:val="en-US" w:eastAsia="zh-CN"/>
            <w:rPrChange w:id="468" w:author="张新田" w:date="2024-06-05T23:24:34Z">
              <w:rPr>
                <w:rFonts w:hint="default" w:asciiTheme="minorEastAsia" w:hAnsiTheme="minorEastAsia" w:eastAsiaTheme="minorEastAsia" w:cstheme="minorEastAsia"/>
                <w:highlight w:val="yellow"/>
                <w:lang w:val="en-US"/>
              </w:rPr>
            </w:rPrChange>
          </w:rPr>
          <w:delText>比</w:delText>
        </w:r>
      </w:del>
      <w:ins w:id="469" w:author="张新田" w:date="2024-06-05T23:23:56Z">
        <w:r>
          <w:rPr>
            <w:rFonts w:hint="eastAsia" w:asciiTheme="minorEastAsia" w:hAnsiTheme="minorEastAsia" w:eastAsiaTheme="minorEastAsia" w:cstheme="minorEastAsia"/>
            <w:highlight w:val="none"/>
            <w:lang w:val="en-US" w:eastAsia="zh-CN"/>
            <w:rPrChange w:id="470" w:author="张新田" w:date="2024-06-05T23:24:34Z">
              <w:rPr>
                <w:rFonts w:hint="eastAsia" w:asciiTheme="minorEastAsia" w:hAnsiTheme="minorEastAsia" w:eastAsiaTheme="minorEastAsia" w:cstheme="minorEastAsia"/>
                <w:highlight w:val="yellow"/>
                <w:lang w:val="en-US" w:eastAsia="zh-CN"/>
              </w:rPr>
            </w:rPrChange>
          </w:rPr>
          <w:t>率</w:t>
        </w:r>
      </w:ins>
      <w:r>
        <w:rPr>
          <w:rFonts w:hint="eastAsia" w:asciiTheme="minorEastAsia" w:hAnsiTheme="minorEastAsia" w:eastAsiaTheme="minorEastAsia" w:cstheme="minorEastAsia"/>
          <w:highlight w:val="none"/>
          <w:lang w:eastAsia="zh-CN"/>
          <w:rPrChange w:id="471" w:author="张新田" w:date="2024-06-05T23:24:34Z">
            <w:rPr>
              <w:rFonts w:hint="eastAsia" w:asciiTheme="minorEastAsia" w:hAnsiTheme="minorEastAsia" w:eastAsiaTheme="minorEastAsia" w:cstheme="minorEastAsia"/>
              <w:highlight w:val="yellow"/>
            </w:rPr>
          </w:rPrChange>
        </w:rPr>
        <w:t>。</w:t>
      </w:r>
    </w:p>
    <w:p>
      <w:pPr>
        <w:widowControl/>
        <w:kinsoku/>
        <w:overflowPunct/>
        <w:spacing w:line="480" w:lineRule="exact"/>
        <w:ind w:firstLine="0" w:firstLineChars="0"/>
        <w:rPr>
          <w:ins w:id="473" w:author="张新田" w:date="2024-06-05T23:27:10Z"/>
          <w:rFonts w:hint="eastAsia" w:ascii="黑体" w:hAnsi="黑体" w:eastAsia="黑体" w:cs="黑体"/>
          <w:spacing w:val="2"/>
          <w:lang w:val="en-US" w:eastAsia="zh-CN"/>
        </w:rPr>
        <w:pPrChange w:id="472" w:author="张新田" w:date="2024-06-05T23:27:07Z">
          <w:pPr>
            <w:ind w:firstLine="420" w:firstLineChars="200"/>
          </w:pPr>
        </w:pPrChange>
      </w:pPr>
      <w:ins w:id="474" w:author="张新田" w:date="2024-06-05T23:00:16Z">
        <w:r>
          <w:rPr>
            <w:rFonts w:hint="eastAsia" w:ascii="黑体" w:hAnsi="黑体" w:eastAsia="黑体" w:cs="黑体"/>
            <w:spacing w:val="2"/>
            <w:lang w:val="en-US" w:eastAsia="zh-CN"/>
            <w:rPrChange w:id="475" w:author="张新田" w:date="2024-06-05T23:26:55Z">
              <w:rPr>
                <w:rFonts w:hint="eastAsia" w:asciiTheme="minorEastAsia" w:hAnsiTheme="minorEastAsia" w:eastAsiaTheme="minorEastAsia" w:cstheme="minorEastAsia"/>
                <w:lang w:val="en-US" w:eastAsia="zh-CN"/>
              </w:rPr>
            </w:rPrChange>
          </w:rPr>
          <w:t>3</w:t>
        </w:r>
      </w:ins>
      <w:ins w:id="476" w:author="张新田" w:date="2024-06-05T23:00:18Z">
        <w:r>
          <w:rPr>
            <w:rFonts w:hint="eastAsia" w:ascii="黑体" w:hAnsi="黑体" w:eastAsia="黑体" w:cs="黑体"/>
            <w:spacing w:val="2"/>
            <w:lang w:val="en-US" w:eastAsia="zh-CN"/>
            <w:rPrChange w:id="477" w:author="张新田" w:date="2024-06-05T23:26:55Z">
              <w:rPr>
                <w:rFonts w:hint="eastAsia" w:asciiTheme="minorEastAsia" w:hAnsiTheme="minorEastAsia" w:eastAsiaTheme="minorEastAsia" w:cstheme="minorEastAsia"/>
                <w:lang w:val="en-US" w:eastAsia="zh-CN"/>
              </w:rPr>
            </w:rPrChange>
          </w:rPr>
          <w:t>.2</w:t>
        </w:r>
      </w:ins>
      <w:ins w:id="478" w:author="张新田" w:date="2024-06-05T23:00:20Z">
        <w:r>
          <w:rPr>
            <w:rFonts w:hint="eastAsia" w:ascii="黑体" w:hAnsi="黑体" w:eastAsia="黑体" w:cs="黑体"/>
            <w:spacing w:val="2"/>
            <w:lang w:val="en-US" w:eastAsia="zh-CN"/>
            <w:rPrChange w:id="479" w:author="张新田" w:date="2024-06-05T23:26:55Z">
              <w:rPr>
                <w:rFonts w:hint="eastAsia" w:asciiTheme="minorEastAsia" w:hAnsiTheme="minorEastAsia" w:eastAsiaTheme="minorEastAsia" w:cstheme="minorEastAsia"/>
                <w:lang w:val="en-US" w:eastAsia="zh-CN"/>
              </w:rPr>
            </w:rPrChange>
          </w:rPr>
          <w:t xml:space="preserve"> </w:t>
        </w:r>
      </w:ins>
      <w:ins w:id="480" w:author="张新田" w:date="2024-06-05T23:00:21Z">
        <w:r>
          <w:rPr>
            <w:rFonts w:hint="eastAsia" w:ascii="黑体" w:hAnsi="黑体" w:eastAsia="黑体" w:cs="黑体"/>
            <w:spacing w:val="2"/>
            <w:lang w:val="en-US" w:eastAsia="zh-CN"/>
            <w:rPrChange w:id="481" w:author="张新田" w:date="2024-06-05T23:26:55Z">
              <w:rPr>
                <w:rFonts w:hint="eastAsia" w:asciiTheme="minorEastAsia" w:hAnsiTheme="minorEastAsia" w:eastAsiaTheme="minorEastAsia" w:cstheme="minorEastAsia"/>
                <w:lang w:val="en-US" w:eastAsia="zh-CN"/>
              </w:rPr>
            </w:rPrChange>
          </w:rPr>
          <w:t xml:space="preserve"> </w:t>
        </w:r>
      </w:ins>
    </w:p>
    <w:p>
      <w:pPr>
        <w:widowControl/>
        <w:kinsoku/>
        <w:overflowPunct/>
        <w:spacing w:line="480" w:lineRule="exact"/>
        <w:ind w:firstLine="428" w:firstLineChars="200"/>
        <w:rPr>
          <w:ins w:id="483" w:author="哎，大胖子" w:date="2024-05-27T20:40:07Z"/>
          <w:del w:id="484" w:author="张新田" w:date="2024-06-05T23:24:01Z"/>
          <w:rFonts w:hint="eastAsia" w:ascii="黑体" w:hAnsi="黑体" w:eastAsia="黑体" w:cs="黑体"/>
          <w:spacing w:val="2"/>
          <w:lang w:val="en-US" w:eastAsia="zh-CN"/>
          <w:rPrChange w:id="485" w:author="张新田" w:date="2024-06-05T23:26:55Z">
            <w:rPr>
              <w:ins w:id="486" w:author="哎，大胖子" w:date="2024-05-27T20:40:07Z"/>
              <w:del w:id="487" w:author="张新田" w:date="2024-06-05T23:24:01Z"/>
              <w:rFonts w:hint="eastAsia" w:asciiTheme="minorEastAsia" w:hAnsiTheme="minorEastAsia" w:eastAsiaTheme="minorEastAsia" w:cstheme="minorEastAsia"/>
              <w:lang w:val="en-US" w:eastAsia="zh-CN"/>
            </w:rPr>
          </w:rPrChange>
        </w:rPr>
        <w:pPrChange w:id="482" w:author="张新田" w:date="2024-06-05T23:27:11Z">
          <w:pPr>
            <w:ind w:firstLine="420" w:firstLineChars="200"/>
          </w:pPr>
        </w:pPrChange>
      </w:pPr>
      <w:ins w:id="488" w:author="哎，大胖子" w:date="2024-05-27T20:40:03Z">
        <w:del w:id="489" w:author="张新田" w:date="2024-06-05T23:00:11Z">
          <w:r>
            <w:rPr>
              <w:rFonts w:hint="eastAsia" w:ascii="黑体" w:hAnsi="黑体" w:eastAsia="黑体" w:cs="黑体"/>
              <w:spacing w:val="2"/>
              <w:lang w:eastAsia="zh-CN"/>
              <w:rPrChange w:id="490" w:author="张新田" w:date="2024-06-05T23:26:55Z">
                <w:rPr>
                  <w:rFonts w:hint="eastAsia" w:asciiTheme="minorEastAsia" w:hAnsiTheme="minorEastAsia" w:eastAsiaTheme="minorEastAsia" w:cstheme="minorEastAsia"/>
                </w:rPr>
              </w:rPrChange>
            </w:rPr>
            <w:delText>损失</w:delText>
          </w:r>
        </w:del>
      </w:ins>
      <w:ins w:id="491" w:author="哎，大胖子" w:date="2024-05-27T20:40:03Z">
        <w:del w:id="492" w:author="张新田" w:date="2024-06-05T23:00:10Z">
          <w:r>
            <w:rPr>
              <w:rFonts w:hint="eastAsia" w:ascii="黑体" w:hAnsi="黑体" w:eastAsia="黑体" w:cs="黑体"/>
              <w:spacing w:val="2"/>
              <w:lang w:val="en-US" w:eastAsia="zh-CN"/>
              <w:rPrChange w:id="493" w:author="张新田" w:date="2024-06-05T23:26:55Z">
                <w:rPr>
                  <w:rFonts w:hint="eastAsia" w:asciiTheme="minorEastAsia" w:hAnsiTheme="minorEastAsia" w:eastAsiaTheme="minorEastAsia" w:cstheme="minorEastAsia"/>
                  <w:lang w:val="en-US" w:eastAsia="zh-CN"/>
                </w:rPr>
              </w:rPrChange>
            </w:rPr>
            <w:delText>率</w:delText>
          </w:r>
        </w:del>
      </w:ins>
    </w:p>
    <w:p>
      <w:pPr>
        <w:widowControl/>
        <w:kinsoku/>
        <w:overflowPunct/>
        <w:spacing w:line="480" w:lineRule="exact"/>
        <w:ind w:firstLine="428" w:firstLineChars="200"/>
        <w:rPr>
          <w:ins w:id="495" w:author="张新田" w:date="2024-06-05T23:17:25Z"/>
          <w:rFonts w:hint="eastAsia" w:ascii="黑体" w:hAnsi="黑体" w:eastAsia="黑体" w:cs="黑体"/>
          <w:spacing w:val="2"/>
          <w:lang w:val="en-US" w:eastAsia="zh-CN"/>
          <w:rPrChange w:id="496" w:author="张新田" w:date="2024-06-05T23:26:55Z">
            <w:rPr>
              <w:ins w:id="497" w:author="张新田" w:date="2024-06-05T23:17:25Z"/>
              <w:rFonts w:hint="eastAsia" w:asciiTheme="minorEastAsia" w:hAnsiTheme="minorEastAsia" w:eastAsiaTheme="minorEastAsia" w:cstheme="minorEastAsia"/>
              <w:lang w:val="en-US" w:eastAsia="zh-CN"/>
            </w:rPr>
          </w:rPrChange>
        </w:rPr>
        <w:pPrChange w:id="494" w:author="张新田" w:date="2024-06-05T23:27:11Z">
          <w:pPr>
            <w:ind w:firstLine="420" w:firstLineChars="200"/>
          </w:pPr>
        </w:pPrChange>
      </w:pPr>
      <w:ins w:id="498" w:author="哎，大胖子" w:date="2024-05-27T20:40:03Z">
        <w:r>
          <w:rPr>
            <w:rFonts w:hint="eastAsia" w:ascii="黑体" w:hAnsi="黑体" w:eastAsia="黑体" w:cs="黑体"/>
            <w:spacing w:val="2"/>
            <w:lang w:eastAsia="zh-CN"/>
            <w:rPrChange w:id="499" w:author="张新田" w:date="2024-06-05T23:26:55Z">
              <w:rPr>
                <w:rFonts w:hint="eastAsia" w:asciiTheme="minorEastAsia" w:hAnsiTheme="minorEastAsia" w:eastAsiaTheme="minorEastAsia" w:cstheme="minorEastAsia"/>
              </w:rPr>
            </w:rPrChange>
          </w:rPr>
          <w:t>破碎</w:t>
        </w:r>
      </w:ins>
      <w:ins w:id="500" w:author="哎，大胖子" w:date="2024-05-27T20:40:03Z">
        <w:r>
          <w:rPr>
            <w:rFonts w:hint="eastAsia" w:ascii="黑体" w:hAnsi="黑体" w:eastAsia="黑体" w:cs="黑体"/>
            <w:spacing w:val="2"/>
            <w:lang w:val="en-US" w:eastAsia="zh-CN"/>
            <w:rPrChange w:id="501" w:author="张新田" w:date="2024-06-05T23:26:55Z">
              <w:rPr>
                <w:rFonts w:hint="eastAsia" w:asciiTheme="minorEastAsia" w:hAnsiTheme="minorEastAsia" w:eastAsiaTheme="minorEastAsia" w:cstheme="minorEastAsia"/>
                <w:lang w:val="en-US" w:eastAsia="zh-CN"/>
              </w:rPr>
            </w:rPrChange>
          </w:rPr>
          <w:t>率</w:t>
        </w:r>
      </w:ins>
    </w:p>
    <w:p>
      <w:pPr>
        <w:widowControl w:val="0"/>
        <w:kinsoku/>
        <w:overflowPunct w:val="0"/>
        <w:spacing w:line="520" w:lineRule="exact"/>
        <w:ind w:firstLine="420" w:firstLineChars="200"/>
        <w:rPr>
          <w:ins w:id="503" w:author="张新田" w:date="2024-06-05T23:22:53Z"/>
          <w:rFonts w:hint="eastAsia" w:asciiTheme="minorEastAsia" w:hAnsiTheme="minorEastAsia" w:eastAsiaTheme="minorEastAsia" w:cstheme="minorEastAsia"/>
          <w:highlight w:val="none"/>
          <w:lang w:val="en-US" w:eastAsia="zh-CN"/>
          <w:rPrChange w:id="504" w:author="张新田" w:date="2024-06-05T23:24:34Z">
            <w:rPr>
              <w:ins w:id="505" w:author="张新田" w:date="2024-06-05T23:22:53Z"/>
              <w:rFonts w:hint="eastAsia" w:asciiTheme="minorEastAsia" w:hAnsiTheme="minorEastAsia" w:eastAsiaTheme="minorEastAsia" w:cstheme="minorEastAsia"/>
              <w:lang w:val="en-US" w:eastAsia="zh-CN"/>
            </w:rPr>
          </w:rPrChange>
        </w:rPr>
        <w:pPrChange w:id="502" w:author="张新田" w:date="2024-06-05T23:24:34Z">
          <w:pPr>
            <w:ind w:firstLine="420" w:firstLineChars="200"/>
          </w:pPr>
        </w:pPrChange>
      </w:pPr>
      <w:ins w:id="506" w:author="张新田" w:date="2024-06-05T23:21:30Z">
        <w:r>
          <w:rPr>
            <w:rFonts w:hint="eastAsia" w:asciiTheme="minorEastAsia" w:hAnsiTheme="minorEastAsia" w:eastAsiaTheme="minorEastAsia" w:cstheme="minorEastAsia"/>
            <w:highlight w:val="none"/>
            <w:lang w:val="en-US" w:eastAsia="zh-CN"/>
            <w:rPrChange w:id="507" w:author="张新田" w:date="2024-06-05T23:24:34Z">
              <w:rPr>
                <w:rFonts w:hint="eastAsia" w:asciiTheme="minorEastAsia" w:hAnsiTheme="minorEastAsia" w:eastAsiaTheme="minorEastAsia" w:cstheme="minorEastAsia"/>
                <w:lang w:val="en-US" w:eastAsia="zh-CN"/>
              </w:rPr>
            </w:rPrChange>
          </w:rPr>
          <w:t>因机械</w:t>
        </w:r>
      </w:ins>
      <w:ins w:id="508" w:author="张新田" w:date="2024-06-05T23:21:35Z">
        <w:r>
          <w:rPr>
            <w:rFonts w:hint="eastAsia" w:asciiTheme="minorEastAsia" w:hAnsiTheme="minorEastAsia" w:eastAsiaTheme="minorEastAsia" w:cstheme="minorEastAsia"/>
            <w:highlight w:val="none"/>
            <w:lang w:val="en-US" w:eastAsia="zh-CN"/>
            <w:rPrChange w:id="509" w:author="张新田" w:date="2024-06-05T23:24:34Z">
              <w:rPr>
                <w:rFonts w:hint="eastAsia" w:asciiTheme="minorEastAsia" w:hAnsiTheme="minorEastAsia" w:eastAsiaTheme="minorEastAsia" w:cstheme="minorEastAsia"/>
                <w:lang w:val="en-US" w:eastAsia="zh-CN"/>
              </w:rPr>
            </w:rPrChange>
          </w:rPr>
          <w:t>损伤</w:t>
        </w:r>
      </w:ins>
      <w:ins w:id="510" w:author="张新田" w:date="2024-06-05T23:21:42Z">
        <w:r>
          <w:rPr>
            <w:rFonts w:hint="eastAsia" w:asciiTheme="minorEastAsia" w:hAnsiTheme="minorEastAsia" w:eastAsiaTheme="minorEastAsia" w:cstheme="minorEastAsia"/>
            <w:highlight w:val="none"/>
            <w:lang w:val="en-US" w:eastAsia="zh-CN"/>
            <w:rPrChange w:id="511" w:author="张新田" w:date="2024-06-05T23:24:34Z">
              <w:rPr>
                <w:rFonts w:hint="eastAsia" w:asciiTheme="minorEastAsia" w:hAnsiTheme="minorEastAsia" w:eastAsiaTheme="minorEastAsia" w:cstheme="minorEastAsia"/>
                <w:lang w:val="en-US" w:eastAsia="zh-CN"/>
              </w:rPr>
            </w:rPrChange>
          </w:rPr>
          <w:t>而造成破裂</w:t>
        </w:r>
      </w:ins>
      <w:ins w:id="512" w:author="张新田" w:date="2024-06-05T23:21:45Z">
        <w:r>
          <w:rPr>
            <w:rFonts w:hint="eastAsia" w:asciiTheme="minorEastAsia" w:hAnsiTheme="minorEastAsia" w:eastAsiaTheme="minorEastAsia" w:cstheme="minorEastAsia"/>
            <w:highlight w:val="none"/>
            <w:lang w:val="en-US" w:eastAsia="zh-CN"/>
            <w:rPrChange w:id="513" w:author="张新田" w:date="2024-06-05T23:24:34Z">
              <w:rPr>
                <w:rFonts w:hint="eastAsia" w:asciiTheme="minorEastAsia" w:hAnsiTheme="minorEastAsia" w:eastAsiaTheme="minorEastAsia" w:cstheme="minorEastAsia"/>
                <w:lang w:val="en-US" w:eastAsia="zh-CN"/>
              </w:rPr>
            </w:rPrChange>
          </w:rPr>
          <w:t>、</w:t>
        </w:r>
      </w:ins>
      <w:ins w:id="514" w:author="张新田" w:date="2024-06-05T23:21:55Z">
        <w:r>
          <w:rPr>
            <w:rFonts w:hint="eastAsia" w:asciiTheme="minorEastAsia" w:hAnsiTheme="minorEastAsia" w:eastAsiaTheme="minorEastAsia" w:cstheme="minorEastAsia"/>
            <w:highlight w:val="none"/>
            <w:lang w:val="en-US" w:eastAsia="zh-CN"/>
            <w:rPrChange w:id="515" w:author="张新田" w:date="2024-06-05T23:24:34Z">
              <w:rPr>
                <w:rFonts w:hint="eastAsia" w:asciiTheme="minorEastAsia" w:hAnsiTheme="minorEastAsia" w:eastAsiaTheme="minorEastAsia" w:cstheme="minorEastAsia"/>
                <w:lang w:val="en-US" w:eastAsia="zh-CN"/>
              </w:rPr>
            </w:rPrChange>
          </w:rPr>
          <w:t>裂纹、</w:t>
        </w:r>
      </w:ins>
      <w:ins w:id="516" w:author="张新田" w:date="2024-06-05T23:22:03Z">
        <w:r>
          <w:rPr>
            <w:rFonts w:hint="eastAsia" w:asciiTheme="minorEastAsia" w:hAnsiTheme="minorEastAsia" w:eastAsiaTheme="minorEastAsia" w:cstheme="minorEastAsia"/>
            <w:highlight w:val="none"/>
            <w:lang w:val="en-US" w:eastAsia="zh-CN"/>
            <w:rPrChange w:id="517" w:author="张新田" w:date="2024-06-05T23:24:34Z">
              <w:rPr>
                <w:rFonts w:hint="eastAsia" w:asciiTheme="minorEastAsia" w:hAnsiTheme="minorEastAsia" w:eastAsiaTheme="minorEastAsia" w:cstheme="minorEastAsia"/>
                <w:lang w:val="en-US" w:eastAsia="zh-CN"/>
              </w:rPr>
            </w:rPrChange>
          </w:rPr>
          <w:t>破皮</w:t>
        </w:r>
      </w:ins>
      <w:ins w:id="518" w:author="张新田" w:date="2024-06-05T23:22:10Z">
        <w:r>
          <w:rPr>
            <w:rFonts w:hint="eastAsia" w:asciiTheme="minorEastAsia" w:hAnsiTheme="minorEastAsia" w:eastAsiaTheme="minorEastAsia" w:cstheme="minorEastAsia"/>
            <w:highlight w:val="none"/>
            <w:lang w:val="en-US" w:eastAsia="zh-CN"/>
            <w:rPrChange w:id="519" w:author="张新田" w:date="2024-06-05T23:24:34Z">
              <w:rPr>
                <w:rFonts w:hint="eastAsia" w:asciiTheme="minorEastAsia" w:hAnsiTheme="minorEastAsia" w:eastAsiaTheme="minorEastAsia" w:cstheme="minorEastAsia"/>
                <w:lang w:val="en-US" w:eastAsia="zh-CN"/>
              </w:rPr>
            </w:rPrChange>
          </w:rPr>
          <w:t>的籽粒质量</w:t>
        </w:r>
      </w:ins>
      <w:ins w:id="520" w:author="张新田" w:date="2024-06-05T23:22:17Z">
        <w:r>
          <w:rPr>
            <w:rFonts w:hint="eastAsia" w:asciiTheme="minorEastAsia" w:hAnsiTheme="minorEastAsia" w:eastAsiaTheme="minorEastAsia" w:cstheme="minorEastAsia"/>
            <w:highlight w:val="none"/>
            <w:lang w:val="en-US" w:eastAsia="zh-CN"/>
            <w:rPrChange w:id="521" w:author="张新田" w:date="2024-06-05T23:24:34Z">
              <w:rPr>
                <w:rFonts w:hint="eastAsia" w:asciiTheme="minorEastAsia" w:hAnsiTheme="minorEastAsia" w:eastAsiaTheme="minorEastAsia" w:cstheme="minorEastAsia"/>
                <w:lang w:val="en-US" w:eastAsia="zh-CN"/>
              </w:rPr>
            </w:rPrChange>
          </w:rPr>
          <w:t>占所收获</w:t>
        </w:r>
      </w:ins>
      <w:ins w:id="522" w:author="张新田" w:date="2024-06-05T23:22:28Z">
        <w:r>
          <w:rPr>
            <w:rFonts w:hint="eastAsia" w:asciiTheme="minorEastAsia" w:hAnsiTheme="minorEastAsia" w:eastAsiaTheme="minorEastAsia" w:cstheme="minorEastAsia"/>
            <w:highlight w:val="none"/>
            <w:lang w:val="en-US" w:eastAsia="zh-CN"/>
            <w:rPrChange w:id="523" w:author="张新田" w:date="2024-06-05T23:24:34Z">
              <w:rPr>
                <w:rFonts w:hint="eastAsia" w:asciiTheme="minorEastAsia" w:hAnsiTheme="minorEastAsia" w:eastAsiaTheme="minorEastAsia" w:cstheme="minorEastAsia"/>
                <w:lang w:val="en-US" w:eastAsia="zh-CN"/>
              </w:rPr>
            </w:rPrChange>
          </w:rPr>
          <w:t>籽粒总质量的百分</w:t>
        </w:r>
      </w:ins>
      <w:ins w:id="524" w:author="张新田" w:date="2024-06-05T23:22:40Z">
        <w:r>
          <w:rPr>
            <w:rFonts w:hint="eastAsia" w:asciiTheme="minorEastAsia" w:hAnsiTheme="minorEastAsia" w:eastAsiaTheme="minorEastAsia" w:cstheme="minorEastAsia"/>
            <w:highlight w:val="none"/>
            <w:lang w:val="en-US" w:eastAsia="zh-CN"/>
            <w:rPrChange w:id="525" w:author="张新田" w:date="2024-06-05T23:24:34Z">
              <w:rPr>
                <w:rFonts w:hint="eastAsia" w:asciiTheme="minorEastAsia" w:hAnsiTheme="minorEastAsia" w:eastAsiaTheme="minorEastAsia" w:cstheme="minorEastAsia"/>
                <w:lang w:val="en-US" w:eastAsia="zh-CN"/>
              </w:rPr>
            </w:rPrChange>
          </w:rPr>
          <w:t>率</w:t>
        </w:r>
      </w:ins>
      <w:ins w:id="526" w:author="张新田" w:date="2024-06-05T23:22:41Z">
        <w:r>
          <w:rPr>
            <w:rFonts w:hint="eastAsia" w:asciiTheme="minorEastAsia" w:hAnsiTheme="minorEastAsia" w:eastAsiaTheme="minorEastAsia" w:cstheme="minorEastAsia"/>
            <w:highlight w:val="none"/>
            <w:lang w:val="en-US" w:eastAsia="zh-CN"/>
            <w:rPrChange w:id="527" w:author="张新田" w:date="2024-06-05T23:24:34Z">
              <w:rPr>
                <w:rFonts w:hint="eastAsia" w:asciiTheme="minorEastAsia" w:hAnsiTheme="minorEastAsia" w:eastAsiaTheme="minorEastAsia" w:cstheme="minorEastAsia"/>
                <w:lang w:val="en-US" w:eastAsia="zh-CN"/>
              </w:rPr>
            </w:rPrChange>
          </w:rPr>
          <w:t>。</w:t>
        </w:r>
      </w:ins>
    </w:p>
    <w:p>
      <w:pPr>
        <w:widowControl w:val="0"/>
        <w:kinsoku/>
        <w:overflowPunct w:val="0"/>
        <w:spacing w:line="520" w:lineRule="exact"/>
        <w:ind w:firstLine="420" w:firstLineChars="200"/>
        <w:rPr>
          <w:ins w:id="529" w:author="哎，大胖子" w:date="2024-05-27T20:40:09Z"/>
          <w:del w:id="530" w:author="张新田" w:date="2024-06-05T23:22:47Z"/>
          <w:rFonts w:hint="eastAsia" w:asciiTheme="minorEastAsia" w:hAnsiTheme="minorEastAsia" w:eastAsiaTheme="minorEastAsia" w:cstheme="minorEastAsia"/>
          <w:highlight w:val="none"/>
          <w:lang w:val="en-US" w:eastAsia="zh-CN"/>
          <w:rPrChange w:id="531" w:author="张新田" w:date="2024-06-05T23:24:34Z">
            <w:rPr>
              <w:ins w:id="532" w:author="哎，大胖子" w:date="2024-05-27T20:40:09Z"/>
              <w:del w:id="533" w:author="张新田" w:date="2024-06-05T23:22:47Z"/>
              <w:rFonts w:hint="default" w:asciiTheme="minorEastAsia" w:hAnsiTheme="minorEastAsia" w:eastAsiaTheme="minorEastAsia" w:cstheme="minorEastAsia"/>
              <w:lang w:val="en-US" w:eastAsia="zh-CN"/>
            </w:rPr>
          </w:rPrChange>
        </w:rPr>
        <w:pPrChange w:id="528" w:author="张新田" w:date="2024-06-05T23:24:34Z">
          <w:pPr>
            <w:ind w:firstLine="420" w:firstLineChars="200"/>
          </w:pPr>
        </w:pPrChange>
      </w:pPr>
    </w:p>
    <w:p>
      <w:pPr>
        <w:widowControl/>
        <w:kinsoku/>
        <w:overflowPunct/>
        <w:spacing w:line="480" w:lineRule="exact"/>
        <w:ind w:firstLine="0" w:firstLineChars="0"/>
        <w:rPr>
          <w:ins w:id="535" w:author="张新田" w:date="2024-06-05T23:27:17Z"/>
          <w:rFonts w:hint="eastAsia" w:ascii="黑体" w:hAnsi="黑体" w:eastAsia="黑体" w:cs="黑体"/>
          <w:spacing w:val="2"/>
          <w:lang w:val="en-US" w:eastAsia="zh-CN"/>
        </w:rPr>
        <w:pPrChange w:id="534" w:author="张新田" w:date="2024-06-05T23:27:14Z">
          <w:pPr>
            <w:ind w:firstLine="420" w:firstLineChars="200"/>
          </w:pPr>
        </w:pPrChange>
      </w:pPr>
      <w:ins w:id="536" w:author="张新田" w:date="2024-06-05T23:24:12Z">
        <w:r>
          <w:rPr>
            <w:rFonts w:hint="eastAsia" w:ascii="黑体" w:hAnsi="黑体" w:eastAsia="黑体" w:cs="黑体"/>
            <w:spacing w:val="2"/>
            <w:lang w:val="en-US" w:eastAsia="zh-CN"/>
            <w:rPrChange w:id="537" w:author="张新田" w:date="2024-06-05T23:26:59Z">
              <w:rPr>
                <w:rFonts w:hint="eastAsia" w:asciiTheme="minorEastAsia" w:hAnsiTheme="minorEastAsia" w:eastAsiaTheme="minorEastAsia" w:cstheme="minorEastAsia"/>
                <w:lang w:val="en-US" w:eastAsia="zh-CN"/>
              </w:rPr>
            </w:rPrChange>
          </w:rPr>
          <w:t>3</w:t>
        </w:r>
      </w:ins>
      <w:ins w:id="538" w:author="张新田" w:date="2024-06-05T23:24:15Z">
        <w:r>
          <w:rPr>
            <w:rFonts w:hint="eastAsia" w:ascii="黑体" w:hAnsi="黑体" w:eastAsia="黑体" w:cs="黑体"/>
            <w:spacing w:val="2"/>
            <w:lang w:val="en-US" w:eastAsia="zh-CN"/>
            <w:rPrChange w:id="539" w:author="张新田" w:date="2024-06-05T23:26:59Z">
              <w:rPr>
                <w:rFonts w:hint="eastAsia" w:asciiTheme="minorEastAsia" w:hAnsiTheme="minorEastAsia" w:eastAsiaTheme="minorEastAsia" w:cstheme="minorEastAsia"/>
                <w:lang w:val="en-US" w:eastAsia="zh-CN"/>
              </w:rPr>
            </w:rPrChange>
          </w:rPr>
          <w:t>.3</w:t>
        </w:r>
      </w:ins>
    </w:p>
    <w:p>
      <w:pPr>
        <w:widowControl/>
        <w:kinsoku/>
        <w:overflowPunct/>
        <w:spacing w:line="480" w:lineRule="exact"/>
        <w:ind w:firstLine="428" w:firstLineChars="200"/>
        <w:rPr>
          <w:ins w:id="541" w:author="张新田" w:date="2024-06-05T23:19:42Z"/>
          <w:rFonts w:hint="eastAsia" w:ascii="黑体" w:hAnsi="黑体" w:eastAsia="黑体" w:cs="黑体"/>
          <w:spacing w:val="2"/>
          <w:lang w:val="en-US" w:eastAsia="zh-CN"/>
          <w:rPrChange w:id="542" w:author="张新田" w:date="2024-06-05T23:26:59Z">
            <w:rPr>
              <w:ins w:id="543" w:author="张新田" w:date="2024-06-05T23:19:42Z"/>
              <w:rFonts w:hint="eastAsia" w:asciiTheme="minorEastAsia" w:hAnsiTheme="minorEastAsia" w:eastAsiaTheme="minorEastAsia" w:cstheme="minorEastAsia"/>
              <w:lang w:val="en-US" w:eastAsia="zh-CN"/>
            </w:rPr>
          </w:rPrChange>
        </w:rPr>
        <w:pPrChange w:id="540" w:author="张新田" w:date="2024-06-05T23:27:18Z">
          <w:pPr>
            <w:ind w:firstLine="420" w:firstLineChars="200"/>
          </w:pPr>
        </w:pPrChange>
      </w:pPr>
      <w:ins w:id="544" w:author="哎，大胖子" w:date="2024-05-27T20:40:03Z">
        <w:r>
          <w:rPr>
            <w:rFonts w:hint="eastAsia" w:ascii="黑体" w:hAnsi="黑体" w:eastAsia="黑体" w:cs="黑体"/>
            <w:spacing w:val="2"/>
            <w:lang w:eastAsia="zh-CN"/>
            <w:rPrChange w:id="545" w:author="张新田" w:date="2024-06-05T23:26:59Z">
              <w:rPr>
                <w:rFonts w:hint="eastAsia" w:asciiTheme="minorEastAsia" w:hAnsiTheme="minorEastAsia" w:eastAsiaTheme="minorEastAsia" w:cstheme="minorEastAsia"/>
              </w:rPr>
            </w:rPrChange>
          </w:rPr>
          <w:t>含杂</w:t>
        </w:r>
      </w:ins>
      <w:ins w:id="546" w:author="哎，大胖子" w:date="2024-05-27T20:40:03Z">
        <w:r>
          <w:rPr>
            <w:rFonts w:hint="eastAsia" w:ascii="黑体" w:hAnsi="黑体" w:eastAsia="黑体" w:cs="黑体"/>
            <w:spacing w:val="2"/>
            <w:lang w:val="en-US" w:eastAsia="zh-CN"/>
            <w:rPrChange w:id="547" w:author="张新田" w:date="2024-06-05T23:26:59Z">
              <w:rPr>
                <w:rFonts w:hint="eastAsia" w:asciiTheme="minorEastAsia" w:hAnsiTheme="minorEastAsia" w:eastAsiaTheme="minorEastAsia" w:cstheme="minorEastAsia"/>
                <w:lang w:val="en-US" w:eastAsia="zh-CN"/>
              </w:rPr>
            </w:rPrChange>
          </w:rPr>
          <w:t>率</w:t>
        </w:r>
      </w:ins>
    </w:p>
    <w:p>
      <w:pPr>
        <w:widowControl w:val="0"/>
        <w:kinsoku/>
        <w:overflowPunct w:val="0"/>
        <w:spacing w:line="520" w:lineRule="exact"/>
        <w:ind w:firstLine="420" w:firstLineChars="200"/>
        <w:rPr>
          <w:rFonts w:hint="eastAsia" w:asciiTheme="minorEastAsia" w:hAnsiTheme="minorEastAsia" w:eastAsiaTheme="minorEastAsia" w:cstheme="minorEastAsia"/>
          <w:highlight w:val="none"/>
          <w:lang w:val="en-US" w:eastAsia="zh-CN"/>
          <w:rPrChange w:id="549" w:author="张新田" w:date="2024-06-05T23:24:34Z">
            <w:rPr>
              <w:rFonts w:hint="default" w:asciiTheme="minorEastAsia" w:hAnsiTheme="minorEastAsia" w:eastAsiaTheme="minorEastAsia" w:cstheme="minorEastAsia"/>
              <w:lang w:val="en-US" w:eastAsia="zh-CN"/>
            </w:rPr>
          </w:rPrChange>
        </w:rPr>
        <w:pPrChange w:id="548" w:author="张新田" w:date="2024-06-05T23:24:34Z">
          <w:pPr>
            <w:ind w:firstLine="420" w:firstLineChars="200"/>
          </w:pPr>
        </w:pPrChange>
      </w:pPr>
      <w:ins w:id="550" w:author="张新田" w:date="2024-06-05T23:20:06Z">
        <w:r>
          <w:rPr>
            <w:rFonts w:hint="eastAsia" w:asciiTheme="minorEastAsia" w:hAnsiTheme="minorEastAsia" w:eastAsiaTheme="minorEastAsia" w:cstheme="minorEastAsia"/>
            <w:highlight w:val="none"/>
            <w:lang w:val="en-US" w:eastAsia="zh-CN"/>
            <w:rPrChange w:id="551" w:author="张新田" w:date="2024-06-05T23:24:34Z">
              <w:rPr>
                <w:rFonts w:hint="eastAsia" w:asciiTheme="minorEastAsia" w:hAnsiTheme="minorEastAsia" w:eastAsiaTheme="minorEastAsia" w:cstheme="minorEastAsia"/>
                <w:lang w:val="en-US" w:eastAsia="zh-CN"/>
              </w:rPr>
            </w:rPrChange>
          </w:rPr>
          <w:t>收获物</w:t>
        </w:r>
      </w:ins>
      <w:ins w:id="552" w:author="张新田" w:date="2024-06-05T23:20:11Z">
        <w:r>
          <w:rPr>
            <w:rFonts w:hint="eastAsia" w:asciiTheme="minorEastAsia" w:hAnsiTheme="minorEastAsia" w:eastAsiaTheme="minorEastAsia" w:cstheme="minorEastAsia"/>
            <w:highlight w:val="none"/>
            <w:lang w:val="en-US" w:eastAsia="zh-CN"/>
            <w:rPrChange w:id="553" w:author="张新田" w:date="2024-06-05T23:24:34Z">
              <w:rPr>
                <w:rFonts w:hint="eastAsia" w:asciiTheme="minorEastAsia" w:hAnsiTheme="minorEastAsia" w:eastAsiaTheme="minorEastAsia" w:cstheme="minorEastAsia"/>
                <w:lang w:val="en-US" w:eastAsia="zh-CN"/>
              </w:rPr>
            </w:rPrChange>
          </w:rPr>
          <w:t>所含</w:t>
        </w:r>
      </w:ins>
      <w:ins w:id="554" w:author="张新田" w:date="2024-06-05T23:20:18Z">
        <w:r>
          <w:rPr>
            <w:rFonts w:hint="eastAsia" w:asciiTheme="minorEastAsia" w:hAnsiTheme="minorEastAsia" w:eastAsiaTheme="minorEastAsia" w:cstheme="minorEastAsia"/>
            <w:highlight w:val="none"/>
            <w:lang w:val="en-US" w:eastAsia="zh-CN"/>
            <w:rPrChange w:id="555" w:author="张新田" w:date="2024-06-05T23:24:34Z">
              <w:rPr>
                <w:rFonts w:hint="eastAsia" w:asciiTheme="minorEastAsia" w:hAnsiTheme="minorEastAsia" w:eastAsiaTheme="minorEastAsia" w:cstheme="minorEastAsia"/>
                <w:lang w:val="en-US" w:eastAsia="zh-CN"/>
              </w:rPr>
            </w:rPrChange>
          </w:rPr>
          <w:t>非籽粒</w:t>
        </w:r>
      </w:ins>
      <w:ins w:id="556" w:author="张新田" w:date="2024-06-05T23:20:20Z">
        <w:r>
          <w:rPr>
            <w:rFonts w:hint="eastAsia" w:asciiTheme="minorEastAsia" w:hAnsiTheme="minorEastAsia" w:eastAsiaTheme="minorEastAsia" w:cstheme="minorEastAsia"/>
            <w:highlight w:val="none"/>
            <w:lang w:val="en-US" w:eastAsia="zh-CN"/>
            <w:rPrChange w:id="557" w:author="张新田" w:date="2024-06-05T23:24:34Z">
              <w:rPr>
                <w:rFonts w:hint="eastAsia" w:asciiTheme="minorEastAsia" w:hAnsiTheme="minorEastAsia" w:eastAsiaTheme="minorEastAsia" w:cstheme="minorEastAsia"/>
                <w:lang w:val="en-US" w:eastAsia="zh-CN"/>
              </w:rPr>
            </w:rPrChange>
          </w:rPr>
          <w:t>杂</w:t>
        </w:r>
      </w:ins>
      <w:ins w:id="558" w:author="张新田" w:date="2024-06-05T23:20:26Z">
        <w:r>
          <w:rPr>
            <w:rFonts w:hint="eastAsia" w:asciiTheme="minorEastAsia" w:hAnsiTheme="minorEastAsia" w:eastAsiaTheme="minorEastAsia" w:cstheme="minorEastAsia"/>
            <w:highlight w:val="none"/>
            <w:lang w:val="en-US" w:eastAsia="zh-CN"/>
            <w:rPrChange w:id="559" w:author="张新田" w:date="2024-06-05T23:24:34Z">
              <w:rPr>
                <w:rFonts w:hint="eastAsia" w:asciiTheme="minorEastAsia" w:hAnsiTheme="minorEastAsia" w:eastAsiaTheme="minorEastAsia" w:cstheme="minorEastAsia"/>
                <w:lang w:val="en-US" w:eastAsia="zh-CN"/>
              </w:rPr>
            </w:rPrChange>
          </w:rPr>
          <w:t>质</w:t>
        </w:r>
      </w:ins>
      <w:ins w:id="560" w:author="张新田" w:date="2024-06-05T23:20:53Z">
        <w:r>
          <w:rPr>
            <w:rFonts w:hint="eastAsia" w:asciiTheme="minorEastAsia" w:hAnsiTheme="minorEastAsia" w:eastAsiaTheme="minorEastAsia" w:cstheme="minorEastAsia"/>
            <w:highlight w:val="none"/>
            <w:lang w:val="en-US" w:eastAsia="zh-CN"/>
            <w:rPrChange w:id="561" w:author="张新田" w:date="2024-06-05T23:24:34Z">
              <w:rPr>
                <w:rFonts w:hint="eastAsia" w:asciiTheme="minorEastAsia" w:hAnsiTheme="minorEastAsia" w:eastAsiaTheme="minorEastAsia" w:cstheme="minorEastAsia"/>
                <w:lang w:val="en-US" w:eastAsia="zh-CN"/>
              </w:rPr>
            </w:rPrChange>
          </w:rPr>
          <w:t>质量</w:t>
        </w:r>
      </w:ins>
      <w:ins w:id="562" w:author="张新田" w:date="2024-06-05T23:20:56Z">
        <w:r>
          <w:rPr>
            <w:rFonts w:hint="eastAsia" w:asciiTheme="minorEastAsia" w:hAnsiTheme="minorEastAsia" w:eastAsiaTheme="minorEastAsia" w:cstheme="minorEastAsia"/>
            <w:highlight w:val="none"/>
            <w:lang w:val="en-US" w:eastAsia="zh-CN"/>
            <w:rPrChange w:id="563" w:author="张新田" w:date="2024-06-05T23:24:34Z">
              <w:rPr>
                <w:rFonts w:hint="eastAsia" w:asciiTheme="minorEastAsia" w:hAnsiTheme="minorEastAsia" w:eastAsiaTheme="minorEastAsia" w:cstheme="minorEastAsia"/>
                <w:lang w:val="en-US" w:eastAsia="zh-CN"/>
              </w:rPr>
            </w:rPrChange>
          </w:rPr>
          <w:t>占</w:t>
        </w:r>
      </w:ins>
      <w:ins w:id="564" w:author="张新田" w:date="2024-06-05T23:21:10Z">
        <w:r>
          <w:rPr>
            <w:rFonts w:hint="eastAsia" w:asciiTheme="minorEastAsia" w:hAnsiTheme="minorEastAsia" w:eastAsiaTheme="minorEastAsia" w:cstheme="minorEastAsia"/>
            <w:highlight w:val="none"/>
            <w:lang w:val="en-US" w:eastAsia="zh-CN"/>
            <w:rPrChange w:id="565" w:author="张新田" w:date="2024-06-05T23:24:34Z">
              <w:rPr>
                <w:rFonts w:hint="eastAsia" w:asciiTheme="minorEastAsia" w:hAnsiTheme="minorEastAsia" w:eastAsiaTheme="minorEastAsia" w:cstheme="minorEastAsia"/>
                <w:lang w:val="en-US" w:eastAsia="zh-CN"/>
              </w:rPr>
            </w:rPrChange>
          </w:rPr>
          <w:t>其总质量的百分</w:t>
        </w:r>
      </w:ins>
      <w:ins w:id="566" w:author="张新田" w:date="2024-06-05T23:23:05Z">
        <w:r>
          <w:rPr>
            <w:rFonts w:hint="eastAsia" w:asciiTheme="minorEastAsia" w:hAnsiTheme="minorEastAsia" w:eastAsiaTheme="minorEastAsia" w:cstheme="minorEastAsia"/>
            <w:highlight w:val="none"/>
            <w:lang w:val="en-US" w:eastAsia="zh-CN"/>
            <w:rPrChange w:id="567" w:author="张新田" w:date="2024-06-05T23:24:34Z">
              <w:rPr>
                <w:rFonts w:hint="eastAsia" w:asciiTheme="minorEastAsia" w:hAnsiTheme="minorEastAsia" w:eastAsiaTheme="minorEastAsia" w:cstheme="minorEastAsia"/>
                <w:lang w:val="en-US" w:eastAsia="zh-CN"/>
              </w:rPr>
            </w:rPrChange>
          </w:rPr>
          <w:t>率</w:t>
        </w:r>
      </w:ins>
      <w:ins w:id="568" w:author="张新田" w:date="2024-06-05T23:21:12Z">
        <w:r>
          <w:rPr>
            <w:rFonts w:hint="eastAsia" w:asciiTheme="minorEastAsia" w:hAnsiTheme="minorEastAsia" w:eastAsiaTheme="minorEastAsia" w:cstheme="minorEastAsia"/>
            <w:highlight w:val="none"/>
            <w:lang w:val="en-US" w:eastAsia="zh-CN"/>
            <w:rPrChange w:id="569" w:author="张新田" w:date="2024-06-05T23:24:34Z">
              <w:rPr>
                <w:rFonts w:hint="eastAsia" w:asciiTheme="minorEastAsia" w:hAnsiTheme="minorEastAsia" w:eastAsiaTheme="minorEastAsia" w:cstheme="minorEastAsia"/>
                <w:lang w:val="en-US" w:eastAsia="zh-CN"/>
              </w:rPr>
            </w:rPrChange>
          </w:rPr>
          <w:t>。</w:t>
        </w:r>
      </w:ins>
    </w:p>
    <w:p>
      <w:pPr>
        <w:widowControl w:val="0"/>
        <w:kinsoku/>
        <w:overflowPunct w:val="0"/>
        <w:spacing w:line="520" w:lineRule="exact"/>
        <w:rPr>
          <w:del w:id="570" w:author="哎，大胖子" w:date="2024-05-27T20:06:08Z"/>
          <w:rFonts w:ascii="黑体" w:hAnsi="黑体" w:eastAsia="黑体" w:cs="黑体"/>
        </w:rPr>
      </w:pPr>
      <w:del w:id="571" w:author="哎，大胖子" w:date="2024-05-27T20:06:08Z">
        <w:r>
          <w:rPr>
            <w:rFonts w:hint="eastAsia" w:ascii="黑体" w:hAnsi="黑体" w:eastAsia="黑体" w:cs="黑体"/>
          </w:rPr>
          <w:delText>4  品种选择</w:delText>
        </w:r>
      </w:del>
    </w:p>
    <w:p>
      <w:pPr>
        <w:widowControl w:val="0"/>
        <w:kinsoku/>
        <w:overflowPunct w:val="0"/>
        <w:spacing w:line="520" w:lineRule="exact"/>
        <w:ind w:firstLine="420" w:firstLineChars="200"/>
        <w:rPr>
          <w:del w:id="572" w:author="哎，大胖子" w:date="2024-05-27T20:06:10Z"/>
          <w:rFonts w:asciiTheme="minorEastAsia" w:hAnsiTheme="minorEastAsia" w:eastAsiaTheme="minorEastAsia" w:cstheme="minorEastAsia"/>
        </w:rPr>
      </w:pPr>
      <w:del w:id="573" w:author="哎，大胖子" w:date="2024-05-27T20:06:08Z">
        <w:r>
          <w:rPr>
            <w:rFonts w:hint="eastAsia" w:asciiTheme="minorEastAsia" w:hAnsiTheme="minorEastAsia" w:eastAsiaTheme="minorEastAsia" w:cstheme="minorEastAsia"/>
          </w:rPr>
          <w:delText>选用抗倒伏、适于机收的小麦品种。</w:delText>
        </w:r>
      </w:del>
    </w:p>
    <w:p>
      <w:pPr>
        <w:widowControl w:val="0"/>
        <w:kinsoku/>
        <w:overflowPunct w:val="0"/>
        <w:spacing w:line="520" w:lineRule="exact"/>
        <w:ind w:firstLine="0" w:firstLineChars="0"/>
        <w:rPr>
          <w:rFonts w:ascii="黑体" w:hAnsi="黑体" w:eastAsia="黑体" w:cs="黑体"/>
        </w:rPr>
        <w:pPrChange w:id="574" w:author="哎，大胖子" w:date="2024-05-27T20:06:11Z">
          <w:pPr>
            <w:widowControl w:val="0"/>
            <w:kinsoku/>
            <w:overflowPunct w:val="0"/>
            <w:spacing w:line="520" w:lineRule="exact"/>
          </w:pPr>
        </w:pPrChange>
      </w:pPr>
      <w:del w:id="575" w:author="哎，大胖子" w:date="2024-05-27T20:06:14Z">
        <w:r>
          <w:rPr>
            <w:rFonts w:hint="default" w:ascii="黑体" w:hAnsi="黑体" w:eastAsia="黑体" w:cs="黑体"/>
            <w:lang w:val="en-US"/>
          </w:rPr>
          <w:delText>5</w:delText>
        </w:r>
      </w:del>
      <w:ins w:id="576" w:author="哎，大胖子" w:date="2024-05-27T20:06:14Z">
        <w:r>
          <w:rPr>
            <w:rFonts w:hint="eastAsia" w:ascii="黑体" w:hAnsi="黑体" w:eastAsia="黑体" w:cs="黑体"/>
            <w:lang w:val="en-US" w:eastAsia="zh-CN"/>
          </w:rPr>
          <w:t>4</w:t>
        </w:r>
      </w:ins>
      <w:r>
        <w:rPr>
          <w:rFonts w:hint="eastAsia" w:ascii="黑体" w:hAnsi="黑体" w:eastAsia="黑体" w:cs="黑体"/>
        </w:rPr>
        <w:t xml:space="preserve"> </w:t>
      </w:r>
      <w:ins w:id="577" w:author="哎，大胖子" w:date="2024-05-27T20:05:00Z">
        <w:r>
          <w:rPr>
            <w:rFonts w:hint="eastAsia" w:ascii="黑体" w:hAnsi="黑体" w:eastAsia="黑体" w:cs="黑体"/>
            <w:lang w:val="en-US" w:eastAsia="zh-CN"/>
          </w:rPr>
          <w:t xml:space="preserve"> </w:t>
        </w:r>
      </w:ins>
      <w:r>
        <w:rPr>
          <w:rFonts w:hint="eastAsia" w:ascii="黑体" w:hAnsi="黑体" w:eastAsia="黑体" w:cs="黑体"/>
        </w:rPr>
        <w:t>机型选择</w:t>
      </w:r>
    </w:p>
    <w:p>
      <w:pPr>
        <w:widowControl w:val="0"/>
        <w:kinsoku/>
        <w:overflowPunct w:val="0"/>
        <w:spacing w:line="520" w:lineRule="exact"/>
        <w:ind w:firstLine="420" w:firstLineChars="200"/>
        <w:rPr>
          <w:rFonts w:asciiTheme="minorEastAsia" w:hAnsiTheme="minorEastAsia" w:eastAsiaTheme="minorEastAsia" w:cstheme="minorEastAsia"/>
          <w:highlight w:val="none"/>
          <w:rPrChange w:id="578" w:author="张新田" w:date="2024-06-05T23:27:46Z">
            <w:rPr>
              <w:rFonts w:asciiTheme="minorEastAsia" w:hAnsiTheme="minorEastAsia" w:eastAsiaTheme="minorEastAsia" w:cstheme="minorEastAsia"/>
            </w:rPr>
          </w:rPrChange>
        </w:rPr>
      </w:pPr>
      <w:r>
        <w:rPr>
          <w:rFonts w:hint="eastAsia" w:asciiTheme="minorEastAsia" w:hAnsiTheme="minorEastAsia" w:eastAsiaTheme="minorEastAsia" w:cstheme="minorEastAsia"/>
        </w:rPr>
        <w:t>选用</w:t>
      </w:r>
      <w:ins w:id="579" w:author="哎，大胖子" w:date="2024-05-27T20:07:46Z">
        <w:r>
          <w:rPr>
            <w:rFonts w:hint="eastAsia" w:asciiTheme="minorEastAsia" w:hAnsiTheme="minorEastAsia" w:eastAsiaTheme="minorEastAsia" w:cstheme="minorEastAsia"/>
            <w:lang w:val="en-US" w:eastAsia="zh-CN"/>
          </w:rPr>
          <w:t>全喂入</w:t>
        </w:r>
      </w:ins>
      <w:ins w:id="580" w:author="哎，大胖子" w:date="2024-05-27T20:07:50Z">
        <w:r>
          <w:rPr>
            <w:rFonts w:hint="eastAsia" w:asciiTheme="minorEastAsia" w:hAnsiTheme="minorEastAsia" w:eastAsiaTheme="minorEastAsia" w:cstheme="minorEastAsia"/>
            <w:lang w:val="en-US" w:eastAsia="zh-CN"/>
          </w:rPr>
          <w:t>联合</w:t>
        </w:r>
      </w:ins>
      <w:del w:id="581" w:author="哎，大胖子" w:date="2024-05-27T20:08:15Z">
        <w:r>
          <w:rPr>
            <w:rFonts w:hint="eastAsia" w:asciiTheme="minorEastAsia" w:hAnsiTheme="minorEastAsia" w:eastAsiaTheme="minorEastAsia" w:cstheme="minorEastAsia"/>
            <w:highlight w:val="none"/>
            <w:rPrChange w:id="582" w:author="张新田" w:date="2024-06-05T23:27:46Z">
              <w:rPr>
                <w:rFonts w:hint="eastAsia" w:asciiTheme="minorEastAsia" w:hAnsiTheme="minorEastAsia" w:eastAsiaTheme="minorEastAsia" w:cstheme="minorEastAsia"/>
              </w:rPr>
            </w:rPrChange>
          </w:rPr>
          <w:delText>适合</w:delText>
        </w:r>
      </w:del>
      <w:del w:id="583" w:author="哎，大胖子" w:date="2024-05-27T20:08:15Z">
        <w:r>
          <w:rPr>
            <w:rFonts w:hint="eastAsia" w:asciiTheme="minorEastAsia" w:hAnsiTheme="minorEastAsia" w:eastAsiaTheme="minorEastAsia" w:cstheme="minorEastAsia"/>
            <w:highlight w:val="none"/>
            <w:lang w:eastAsia="zh-CN"/>
            <w:rPrChange w:id="584" w:author="张新田" w:date="2024-06-05T23:27:46Z">
              <w:rPr>
                <w:rFonts w:hint="eastAsia" w:asciiTheme="minorEastAsia" w:hAnsiTheme="minorEastAsia" w:eastAsiaTheme="minorEastAsia" w:cstheme="minorEastAsia"/>
                <w:lang w:eastAsia="zh-CN"/>
              </w:rPr>
            </w:rPrChange>
          </w:rPr>
          <w:delText>旱地</w:delText>
        </w:r>
      </w:del>
      <w:r>
        <w:rPr>
          <w:rFonts w:hint="eastAsia" w:asciiTheme="minorEastAsia" w:hAnsiTheme="minorEastAsia" w:eastAsiaTheme="minorEastAsia" w:cstheme="minorEastAsia"/>
          <w:highlight w:val="none"/>
          <w:rPrChange w:id="585" w:author="张新田" w:date="2024-06-05T23:27:46Z">
            <w:rPr>
              <w:rFonts w:hint="eastAsia" w:asciiTheme="minorEastAsia" w:hAnsiTheme="minorEastAsia" w:eastAsiaTheme="minorEastAsia" w:cstheme="minorEastAsia"/>
            </w:rPr>
          </w:rPrChange>
        </w:rPr>
        <w:t>小麦</w:t>
      </w:r>
      <w:del w:id="586" w:author="哎，大胖子" w:date="2024-05-27T20:08:18Z">
        <w:r>
          <w:rPr>
            <w:rFonts w:hint="eastAsia" w:asciiTheme="minorEastAsia" w:hAnsiTheme="minorEastAsia" w:eastAsiaTheme="minorEastAsia" w:cstheme="minorEastAsia"/>
            <w:highlight w:val="none"/>
            <w:rPrChange w:id="587" w:author="张新田" w:date="2024-06-05T23:27:46Z">
              <w:rPr>
                <w:rFonts w:hint="eastAsia" w:asciiTheme="minorEastAsia" w:hAnsiTheme="minorEastAsia" w:eastAsiaTheme="minorEastAsia" w:cstheme="minorEastAsia"/>
              </w:rPr>
            </w:rPrChange>
          </w:rPr>
          <w:delText>生产的</w:delText>
        </w:r>
      </w:del>
      <w:r>
        <w:rPr>
          <w:rFonts w:hint="eastAsia" w:asciiTheme="minorEastAsia" w:hAnsiTheme="minorEastAsia" w:eastAsiaTheme="minorEastAsia" w:cstheme="minorEastAsia"/>
          <w:highlight w:val="none"/>
          <w:rPrChange w:id="588" w:author="张新田" w:date="2024-06-05T23:27:46Z">
            <w:rPr>
              <w:rFonts w:hint="eastAsia" w:asciiTheme="minorEastAsia" w:hAnsiTheme="minorEastAsia" w:eastAsiaTheme="minorEastAsia" w:cstheme="minorEastAsia"/>
            </w:rPr>
          </w:rPrChange>
        </w:rPr>
        <w:t>收割机械，</w:t>
      </w:r>
      <w:del w:id="589" w:author="哎，大胖子" w:date="2024-05-27T20:08:49Z">
        <w:r>
          <w:rPr>
            <w:rFonts w:hint="default" w:asciiTheme="minorEastAsia" w:hAnsiTheme="minorEastAsia" w:eastAsiaTheme="minorEastAsia" w:cstheme="minorEastAsia"/>
            <w:highlight w:val="none"/>
            <w:lang w:val="en-US"/>
            <w:rPrChange w:id="590" w:author="张新田" w:date="2024-06-05T23:27:46Z">
              <w:rPr>
                <w:rFonts w:hint="default" w:asciiTheme="minorEastAsia" w:hAnsiTheme="minorEastAsia" w:eastAsiaTheme="minorEastAsia" w:cstheme="minorEastAsia"/>
                <w:lang w:val="en-US"/>
              </w:rPr>
            </w:rPrChange>
          </w:rPr>
          <w:delText>联合收割机</w:delText>
        </w:r>
      </w:del>
      <w:ins w:id="591" w:author="哎，大胖子" w:date="2024-05-27T20:08:51Z">
        <w:r>
          <w:rPr>
            <w:rFonts w:hint="eastAsia" w:asciiTheme="minorEastAsia" w:hAnsiTheme="minorEastAsia" w:eastAsiaTheme="minorEastAsia" w:cstheme="minorEastAsia"/>
            <w:highlight w:val="none"/>
            <w:lang w:val="en-US" w:eastAsia="zh-CN"/>
            <w:rPrChange w:id="592" w:author="张新田" w:date="2024-06-05T23:27:46Z">
              <w:rPr>
                <w:rFonts w:hint="eastAsia" w:asciiTheme="minorEastAsia" w:hAnsiTheme="minorEastAsia" w:eastAsiaTheme="minorEastAsia" w:cstheme="minorEastAsia"/>
                <w:lang w:val="en-US" w:eastAsia="zh-CN"/>
              </w:rPr>
            </w:rPrChange>
          </w:rPr>
          <w:t>应</w:t>
        </w:r>
      </w:ins>
      <w:r>
        <w:rPr>
          <w:rFonts w:hint="eastAsia" w:asciiTheme="minorEastAsia" w:hAnsiTheme="minorEastAsia" w:eastAsiaTheme="minorEastAsia" w:cstheme="minorEastAsia"/>
          <w:highlight w:val="none"/>
          <w:rPrChange w:id="593" w:author="张新田" w:date="2024-06-05T23:27:46Z">
            <w:rPr>
              <w:rFonts w:hint="eastAsia" w:asciiTheme="minorEastAsia" w:hAnsiTheme="minorEastAsia" w:eastAsiaTheme="minorEastAsia" w:cstheme="minorEastAsia"/>
            </w:rPr>
          </w:rPrChange>
        </w:rPr>
        <w:t>符合</w:t>
      </w:r>
      <w:ins w:id="594" w:author="哎，大胖子" w:date="2024-05-27T20:09:03Z">
        <w:r>
          <w:rPr>
            <w:rFonts w:hint="eastAsia" w:asciiTheme="minorEastAsia" w:hAnsiTheme="minorEastAsia" w:eastAsiaTheme="minorEastAsia" w:cstheme="minorEastAsia"/>
            <w:highlight w:val="none"/>
            <w:lang w:val="en-US" w:eastAsia="zh-CN"/>
            <w:rPrChange w:id="595" w:author="张新田" w:date="2024-06-05T23:27:46Z">
              <w:rPr>
                <w:rFonts w:hint="eastAsia" w:asciiTheme="minorEastAsia" w:hAnsiTheme="minorEastAsia" w:eastAsiaTheme="minorEastAsia" w:cstheme="minorEastAsia"/>
                <w:lang w:val="en-US" w:eastAsia="zh-CN"/>
              </w:rPr>
            </w:rPrChange>
          </w:rPr>
          <w:t>JB/T 5117</w:t>
        </w:r>
      </w:ins>
      <w:ins w:id="596" w:author="哎，大胖子" w:date="2024-05-27T20:09:23Z">
        <w:r>
          <w:rPr>
            <w:rFonts w:hint="eastAsia" w:asciiTheme="minorEastAsia" w:hAnsiTheme="minorEastAsia" w:eastAsiaTheme="minorEastAsia" w:cstheme="minorEastAsia"/>
            <w:highlight w:val="none"/>
            <w:lang w:val="en-US" w:eastAsia="zh-CN"/>
            <w:rPrChange w:id="597" w:author="张新田" w:date="2024-06-05T23:27:46Z">
              <w:rPr>
                <w:rFonts w:hint="eastAsia" w:asciiTheme="minorEastAsia" w:hAnsiTheme="minorEastAsia" w:eastAsiaTheme="minorEastAsia" w:cstheme="minorEastAsia"/>
                <w:lang w:val="en-US" w:eastAsia="zh-CN"/>
              </w:rPr>
            </w:rPrChange>
          </w:rPr>
          <w:t>、</w:t>
        </w:r>
      </w:ins>
      <w:del w:id="598" w:author="哎，大胖子" w:date="2024-05-27T20:09:35Z">
        <w:r>
          <w:rPr>
            <w:rFonts w:hint="eastAsia" w:asciiTheme="minorEastAsia" w:hAnsiTheme="minorEastAsia" w:eastAsiaTheme="minorEastAsia" w:cstheme="minorEastAsia"/>
            <w:highlight w:val="none"/>
            <w:rPrChange w:id="599" w:author="张新田" w:date="2024-06-05T23:27:46Z">
              <w:rPr>
                <w:rFonts w:hint="eastAsia" w:asciiTheme="minorEastAsia" w:hAnsiTheme="minorEastAsia" w:eastAsiaTheme="minorEastAsia" w:cstheme="minorEastAsia"/>
              </w:rPr>
            </w:rPrChange>
          </w:rPr>
          <w:delText>NY/T 3118、</w:delText>
        </w:r>
      </w:del>
      <w:r>
        <w:rPr>
          <w:rFonts w:hint="eastAsia" w:asciiTheme="minorEastAsia" w:hAnsiTheme="minorEastAsia" w:eastAsiaTheme="minorEastAsia" w:cstheme="minorEastAsia"/>
          <w:highlight w:val="none"/>
          <w:rPrChange w:id="600" w:author="张新田" w:date="2024-06-05T23:27:46Z">
            <w:rPr>
              <w:rFonts w:hint="eastAsia" w:asciiTheme="minorEastAsia" w:hAnsiTheme="minorEastAsia" w:eastAsiaTheme="minorEastAsia" w:cstheme="minorEastAsia"/>
            </w:rPr>
          </w:rPrChange>
        </w:rPr>
        <w:t>GB 16151.12要求。</w:t>
      </w:r>
    </w:p>
    <w:p>
      <w:pPr>
        <w:widowControl w:val="0"/>
        <w:kinsoku/>
        <w:overflowPunct w:val="0"/>
        <w:spacing w:line="520" w:lineRule="exact"/>
        <w:rPr>
          <w:rFonts w:ascii="黑体" w:hAnsi="黑体" w:eastAsia="黑体" w:cs="黑体"/>
        </w:rPr>
      </w:pPr>
      <w:del w:id="601" w:author="哎，大胖子" w:date="2024-05-27T20:06:22Z">
        <w:r>
          <w:rPr>
            <w:rFonts w:hint="default" w:ascii="黑体" w:hAnsi="黑体" w:eastAsia="黑体" w:cs="黑体"/>
            <w:lang w:val="en-US"/>
          </w:rPr>
          <w:delText>6</w:delText>
        </w:r>
      </w:del>
      <w:ins w:id="602" w:author="哎，大胖子" w:date="2024-05-27T20:06:22Z">
        <w:r>
          <w:rPr>
            <w:rFonts w:hint="eastAsia" w:ascii="黑体" w:hAnsi="黑体" w:eastAsia="黑体" w:cs="黑体"/>
            <w:lang w:val="en-US" w:eastAsia="zh-CN"/>
          </w:rPr>
          <w:t>5</w:t>
        </w:r>
      </w:ins>
      <w:r>
        <w:rPr>
          <w:rFonts w:hint="eastAsia" w:ascii="黑体" w:hAnsi="黑体" w:eastAsia="黑体" w:cs="黑体"/>
        </w:rPr>
        <w:t xml:space="preserve">  收前准备</w:t>
      </w:r>
    </w:p>
    <w:p>
      <w:pPr>
        <w:widowControl w:val="0"/>
        <w:kinsoku/>
        <w:overflowPunct w:val="0"/>
        <w:spacing w:line="520" w:lineRule="exact"/>
        <w:rPr>
          <w:del w:id="603" w:author="哎，大胖子" w:date="2024-05-27T20:13:18Z"/>
          <w:rFonts w:ascii="黑体" w:hAnsi="黑体" w:eastAsia="黑体" w:cs="黑体"/>
        </w:rPr>
      </w:pPr>
      <w:del w:id="604" w:author="哎，大胖子" w:date="2024-05-27T20:13:18Z">
        <w:r>
          <w:rPr>
            <w:rFonts w:hint="default" w:ascii="黑体" w:hAnsi="黑体" w:eastAsia="黑体" w:cs="黑体"/>
            <w:lang w:val="en-US"/>
          </w:rPr>
          <w:delText>6</w:delText>
        </w:r>
      </w:del>
      <w:del w:id="605" w:author="哎，大胖子" w:date="2024-05-27T20:13:18Z">
        <w:r>
          <w:rPr>
            <w:rFonts w:hint="eastAsia" w:ascii="黑体" w:hAnsi="黑体" w:eastAsia="黑体" w:cs="黑体"/>
          </w:rPr>
          <w:delText>.1 收割机检修调试</w:delText>
        </w:r>
      </w:del>
    </w:p>
    <w:p>
      <w:pPr>
        <w:widowControl w:val="0"/>
        <w:kinsoku/>
        <w:overflowPunct w:val="0"/>
        <w:spacing w:line="520" w:lineRule="exact"/>
        <w:rPr>
          <w:rFonts w:ascii="黑体" w:hAnsi="黑体" w:eastAsia="黑体" w:cs="黑体"/>
        </w:rPr>
      </w:pPr>
      <w:del w:id="606" w:author="哎，大胖子" w:date="2024-05-27T20:11:49Z">
        <w:r>
          <w:rPr>
            <w:rFonts w:hint="default" w:ascii="黑体" w:hAnsi="黑体" w:eastAsia="黑体" w:cs="黑体"/>
            <w:lang w:val="en-US"/>
          </w:rPr>
          <w:delText>6</w:delText>
        </w:r>
      </w:del>
      <w:ins w:id="607" w:author="哎，大胖子" w:date="2024-05-27T20:11:49Z">
        <w:r>
          <w:rPr>
            <w:rFonts w:hint="eastAsia" w:ascii="黑体" w:hAnsi="黑体" w:eastAsia="黑体" w:cs="黑体"/>
            <w:lang w:val="en-US" w:eastAsia="zh-CN"/>
          </w:rPr>
          <w:t>5</w:t>
        </w:r>
      </w:ins>
      <w:r>
        <w:rPr>
          <w:rFonts w:hint="eastAsia" w:ascii="黑体" w:hAnsi="黑体" w:eastAsia="黑体" w:cs="黑体"/>
        </w:rPr>
        <w:t>.</w:t>
      </w:r>
      <w:del w:id="608" w:author="哎，大胖子" w:date="2024-05-27T20:13:23Z">
        <w:r>
          <w:rPr>
            <w:rFonts w:hint="eastAsia" w:ascii="黑体" w:hAnsi="黑体" w:eastAsia="黑体" w:cs="黑体"/>
          </w:rPr>
          <w:delText>1.</w:delText>
        </w:r>
      </w:del>
      <w:r>
        <w:rPr>
          <w:rFonts w:hint="eastAsia" w:ascii="黑体" w:hAnsi="黑体" w:eastAsia="黑体" w:cs="黑体"/>
        </w:rPr>
        <w:t>1  作业前检查调试</w:t>
      </w:r>
    </w:p>
    <w:p>
      <w:pPr>
        <w:widowControl w:val="0"/>
        <w:kinsoku/>
        <w:overflowPunct w:val="0"/>
        <w:spacing w:line="520" w:lineRule="exact"/>
        <w:ind w:firstLine="0"/>
        <w:jc w:val="both"/>
        <w:rPr>
          <w:ins w:id="610" w:author="哎，大胖子" w:date="2024-05-27T20:14:38Z"/>
          <w:rFonts w:hint="eastAsia" w:asciiTheme="minorEastAsia" w:hAnsiTheme="minorEastAsia" w:eastAsiaTheme="minorEastAsia" w:cstheme="minorEastAsia"/>
          <w:lang w:eastAsia="zh-CN"/>
        </w:rPr>
        <w:pPrChange w:id="609" w:author="哎，大胖子" w:date="2024-05-27T20:14:11Z">
          <w:pPr>
            <w:widowControl w:val="0"/>
            <w:kinsoku/>
            <w:overflowPunct w:val="0"/>
            <w:spacing w:line="520" w:lineRule="exact"/>
            <w:ind w:firstLine="439"/>
            <w:jc w:val="both"/>
          </w:pPr>
        </w:pPrChange>
      </w:pPr>
      <w:ins w:id="611" w:author="哎，大胖子" w:date="2024-05-27T20:14:07Z">
        <w:r>
          <w:rPr>
            <w:rFonts w:hint="eastAsia" w:asciiTheme="minorEastAsia" w:hAnsiTheme="minorEastAsia" w:eastAsiaTheme="minorEastAsia" w:cstheme="minorEastAsia"/>
            <w:lang w:val="en-US" w:eastAsia="zh-CN"/>
          </w:rPr>
          <w:t>5.</w:t>
        </w:r>
      </w:ins>
      <w:ins w:id="612" w:author="哎，大胖子" w:date="2024-05-27T20:14:08Z">
        <w:r>
          <w:rPr>
            <w:rFonts w:hint="eastAsia" w:asciiTheme="minorEastAsia" w:hAnsiTheme="minorEastAsia" w:eastAsiaTheme="minorEastAsia" w:cstheme="minorEastAsia"/>
            <w:lang w:val="en-US" w:eastAsia="zh-CN"/>
          </w:rPr>
          <w:t>1.1</w:t>
        </w:r>
      </w:ins>
      <w:ins w:id="613" w:author="哎，大胖子" w:date="2024-05-27T20:18:42Z">
        <w:r>
          <w:rPr>
            <w:rFonts w:hint="eastAsia" w:asciiTheme="minorEastAsia" w:hAnsiTheme="minorEastAsia" w:eastAsiaTheme="minorEastAsia" w:cstheme="minorEastAsia"/>
            <w:lang w:val="en-US" w:eastAsia="zh-CN"/>
          </w:rPr>
          <w:t xml:space="preserve"> </w:t>
        </w:r>
      </w:ins>
      <w:del w:id="614" w:author="哎，大胖子" w:date="2024-05-27T20:14:15Z">
        <w:r>
          <w:rPr>
            <w:rFonts w:hint="default" w:asciiTheme="minorEastAsia" w:hAnsiTheme="minorEastAsia" w:eastAsiaTheme="minorEastAsia" w:cstheme="minorEastAsia"/>
            <w:lang w:val="en-US"/>
          </w:rPr>
          <w:delText>作业前，</w:delText>
        </w:r>
      </w:del>
      <w:ins w:id="615" w:author="哎，大胖子" w:date="2024-05-27T20:14:15Z">
        <w:r>
          <w:rPr>
            <w:rFonts w:hint="eastAsia" w:asciiTheme="minorEastAsia" w:hAnsiTheme="minorEastAsia" w:eastAsiaTheme="minorEastAsia" w:cstheme="minorEastAsia"/>
            <w:lang w:val="en-US" w:eastAsia="zh-CN"/>
          </w:rPr>
          <w:t xml:space="preserve"> </w:t>
        </w:r>
      </w:ins>
      <w:del w:id="616" w:author="哎，大胖子" w:date="2024-05-27T20:15:16Z">
        <w:r>
          <w:rPr>
            <w:rFonts w:hint="default" w:asciiTheme="minorEastAsia" w:hAnsiTheme="minorEastAsia" w:eastAsiaTheme="minorEastAsia" w:cstheme="minorEastAsia"/>
            <w:highlight w:val="yellow"/>
            <w:lang w:val="en-US"/>
          </w:rPr>
          <w:delText>要检查各操纵装置功能是否正常</w:delText>
        </w:r>
      </w:del>
      <w:del w:id="617" w:author="哎，大胖子" w:date="2024-05-27T20:15:16Z">
        <w:r>
          <w:rPr>
            <w:rFonts w:hint="default" w:asciiTheme="minorEastAsia" w:hAnsiTheme="minorEastAsia" w:eastAsiaTheme="minorEastAsia" w:cstheme="minorEastAsia"/>
            <w:lang w:val="en-US"/>
          </w:rPr>
          <w:delText>；</w:delText>
        </w:r>
      </w:del>
      <w:del w:id="618" w:author="哎，大胖子" w:date="2024-05-27T20:15:16Z">
        <w:r>
          <w:rPr>
            <w:rFonts w:hint="default" w:asciiTheme="minorEastAsia" w:hAnsiTheme="minorEastAsia" w:eastAsiaTheme="minorEastAsia" w:cstheme="minorEastAsia"/>
            <w:lang w:val="en-US" w:eastAsia="zh-CN"/>
          </w:rPr>
          <w:delText>保持</w:delText>
        </w:r>
      </w:del>
      <w:r>
        <w:rPr>
          <w:rFonts w:hint="eastAsia" w:asciiTheme="minorEastAsia" w:hAnsiTheme="minorEastAsia" w:eastAsiaTheme="minorEastAsia" w:cstheme="minorEastAsia"/>
        </w:rPr>
        <w:t>离合器、制动踏板自由行程</w:t>
      </w:r>
      <w:ins w:id="619" w:author="哎，大胖子" w:date="2024-05-27T20:17:36Z">
        <w:r>
          <w:rPr>
            <w:rFonts w:hint="eastAsia" w:asciiTheme="minorEastAsia" w:hAnsiTheme="minorEastAsia" w:eastAsiaTheme="minorEastAsia" w:cstheme="minorEastAsia"/>
            <w:lang w:val="en-US" w:eastAsia="zh-CN"/>
          </w:rPr>
          <w:t>适当</w:t>
        </w:r>
      </w:ins>
      <w:del w:id="620" w:author="哎，大胖子" w:date="2024-05-27T20:19:56Z">
        <w:r>
          <w:rPr>
            <w:rFonts w:hint="eastAsia" w:asciiTheme="minorEastAsia" w:hAnsiTheme="minorEastAsia" w:eastAsiaTheme="minorEastAsia" w:cstheme="minorEastAsia"/>
          </w:rPr>
          <w:delText>适当；</w:delText>
        </w:r>
      </w:del>
      <w:ins w:id="621" w:author="哎，大胖子" w:date="2024-05-27T20:19:56Z">
        <w:r>
          <w:rPr>
            <w:rFonts w:hint="eastAsia" w:asciiTheme="minorEastAsia" w:hAnsiTheme="minorEastAsia" w:eastAsiaTheme="minorEastAsia" w:cstheme="minorEastAsia"/>
            <w:lang w:eastAsia="zh-CN"/>
          </w:rPr>
          <w:t>。</w:t>
        </w:r>
      </w:ins>
    </w:p>
    <w:p>
      <w:pPr>
        <w:widowControl w:val="0"/>
        <w:kinsoku/>
        <w:overflowPunct w:val="0"/>
        <w:spacing w:line="520" w:lineRule="exact"/>
        <w:ind w:firstLine="0"/>
        <w:jc w:val="both"/>
        <w:rPr>
          <w:ins w:id="623" w:author="哎，大胖子" w:date="2024-05-27T20:14:40Z"/>
          <w:rFonts w:hint="eastAsia" w:asciiTheme="minorEastAsia" w:hAnsiTheme="minorEastAsia" w:eastAsiaTheme="minorEastAsia" w:cstheme="minorEastAsia"/>
          <w:lang w:eastAsia="zh-CN"/>
        </w:rPr>
        <w:pPrChange w:id="622" w:author="哎，大胖子" w:date="2024-05-27T20:14:11Z">
          <w:pPr>
            <w:widowControl w:val="0"/>
            <w:kinsoku/>
            <w:overflowPunct w:val="0"/>
            <w:spacing w:line="520" w:lineRule="exact"/>
            <w:ind w:firstLine="439"/>
            <w:jc w:val="both"/>
          </w:pPr>
        </w:pPrChange>
      </w:pPr>
      <w:ins w:id="624" w:author="哎，大胖子" w:date="2024-05-27T20:15:32Z">
        <w:r>
          <w:rPr>
            <w:rFonts w:hint="eastAsia" w:asciiTheme="minorEastAsia" w:hAnsiTheme="minorEastAsia" w:eastAsiaTheme="minorEastAsia" w:cstheme="minorEastAsia"/>
            <w:lang w:val="en-US" w:eastAsia="zh-CN"/>
          </w:rPr>
          <w:t>5</w:t>
        </w:r>
      </w:ins>
      <w:ins w:id="625" w:author="哎，大胖子" w:date="2024-05-27T20:15:33Z">
        <w:r>
          <w:rPr>
            <w:rFonts w:hint="eastAsia" w:asciiTheme="minorEastAsia" w:hAnsiTheme="minorEastAsia" w:eastAsiaTheme="minorEastAsia" w:cstheme="minorEastAsia"/>
            <w:lang w:val="en-US" w:eastAsia="zh-CN"/>
          </w:rPr>
          <w:t>.1.2</w:t>
        </w:r>
      </w:ins>
      <w:ins w:id="626" w:author="哎，大胖子" w:date="2024-05-27T20:18:44Z">
        <w:r>
          <w:rPr>
            <w:rFonts w:hint="eastAsia" w:asciiTheme="minorEastAsia" w:hAnsiTheme="minorEastAsia" w:eastAsiaTheme="minorEastAsia" w:cstheme="minorEastAsia"/>
            <w:lang w:val="en-US" w:eastAsia="zh-CN"/>
          </w:rPr>
          <w:t xml:space="preserve"> </w:t>
        </w:r>
      </w:ins>
      <w:ins w:id="627" w:author="哎，大胖子" w:date="2024-05-27T20:15:35Z">
        <w:r>
          <w:rPr>
            <w:rFonts w:hint="eastAsia" w:asciiTheme="minorEastAsia" w:hAnsiTheme="minorEastAsia" w:eastAsiaTheme="minorEastAsia" w:cstheme="minorEastAsia"/>
            <w:lang w:val="en-US" w:eastAsia="zh-CN"/>
          </w:rPr>
          <w:t xml:space="preserve"> </w:t>
        </w:r>
      </w:ins>
      <w:del w:id="628" w:author="哎，大胖子" w:date="2024-05-27T20:17:57Z">
        <w:r>
          <w:rPr>
            <w:rFonts w:hint="eastAsia" w:asciiTheme="minorEastAsia" w:hAnsiTheme="minorEastAsia" w:eastAsiaTheme="minorEastAsia" w:cstheme="minorEastAsia"/>
          </w:rPr>
          <w:delText>检查</w:delText>
        </w:r>
      </w:del>
      <w:r>
        <w:rPr>
          <w:rFonts w:hint="eastAsia" w:asciiTheme="minorEastAsia" w:hAnsiTheme="minorEastAsia" w:eastAsiaTheme="minorEastAsia" w:cstheme="minorEastAsia"/>
        </w:rPr>
        <w:t>车载灭火装置</w:t>
      </w:r>
      <w:del w:id="629" w:author="哎，大胖子" w:date="2024-05-27T20:18:07Z">
        <w:r>
          <w:rPr>
            <w:rFonts w:hint="eastAsia" w:asciiTheme="minorEastAsia" w:hAnsiTheme="minorEastAsia" w:eastAsiaTheme="minorEastAsia" w:cstheme="minorEastAsia"/>
          </w:rPr>
          <w:delText>，灭火器时间</w:delText>
        </w:r>
      </w:del>
      <w:r>
        <w:rPr>
          <w:rFonts w:hint="eastAsia" w:asciiTheme="minorEastAsia" w:hAnsiTheme="minorEastAsia" w:eastAsiaTheme="minorEastAsia" w:cstheme="minorEastAsia"/>
        </w:rPr>
        <w:t>应在有效期内</w:t>
      </w:r>
      <w:del w:id="630" w:author="哎，大胖子" w:date="2024-05-27T20:19:58Z">
        <w:r>
          <w:rPr>
            <w:rFonts w:hint="eastAsia" w:asciiTheme="minorEastAsia" w:hAnsiTheme="minorEastAsia" w:eastAsiaTheme="minorEastAsia" w:cstheme="minorEastAsia"/>
          </w:rPr>
          <w:delText>；</w:delText>
        </w:r>
      </w:del>
      <w:ins w:id="631" w:author="哎，大胖子" w:date="2024-05-27T20:19:58Z">
        <w:r>
          <w:rPr>
            <w:rFonts w:hint="eastAsia" w:asciiTheme="minorEastAsia" w:hAnsiTheme="minorEastAsia" w:eastAsiaTheme="minorEastAsia" w:cstheme="minorEastAsia"/>
            <w:lang w:eastAsia="zh-CN"/>
          </w:rPr>
          <w:t>。</w:t>
        </w:r>
      </w:ins>
    </w:p>
    <w:p>
      <w:pPr>
        <w:widowControl w:val="0"/>
        <w:kinsoku/>
        <w:overflowPunct w:val="0"/>
        <w:spacing w:line="520" w:lineRule="exact"/>
        <w:ind w:firstLine="0"/>
        <w:jc w:val="both"/>
        <w:rPr>
          <w:ins w:id="633" w:author="哎，大胖子" w:date="2024-05-27T20:14:42Z"/>
          <w:rFonts w:hint="eastAsia" w:asciiTheme="minorEastAsia" w:hAnsiTheme="minorEastAsia" w:eastAsiaTheme="minorEastAsia" w:cstheme="minorEastAsia"/>
          <w:lang w:eastAsia="zh-CN"/>
        </w:rPr>
        <w:pPrChange w:id="632" w:author="哎，大胖子" w:date="2024-05-27T20:14:11Z">
          <w:pPr>
            <w:widowControl w:val="0"/>
            <w:kinsoku/>
            <w:overflowPunct w:val="0"/>
            <w:spacing w:line="520" w:lineRule="exact"/>
            <w:ind w:firstLine="439"/>
            <w:jc w:val="both"/>
          </w:pPr>
        </w:pPrChange>
      </w:pPr>
      <w:ins w:id="634" w:author="哎，大胖子" w:date="2024-05-27T20:18:13Z">
        <w:r>
          <w:rPr>
            <w:rFonts w:hint="eastAsia" w:asciiTheme="minorEastAsia" w:hAnsiTheme="minorEastAsia" w:eastAsiaTheme="minorEastAsia" w:cstheme="minorEastAsia"/>
            <w:lang w:val="en-US" w:eastAsia="zh-CN"/>
          </w:rPr>
          <w:t>5.1</w:t>
        </w:r>
      </w:ins>
      <w:ins w:id="635" w:author="哎，大胖子" w:date="2024-05-27T20:18:16Z">
        <w:r>
          <w:rPr>
            <w:rFonts w:hint="eastAsia" w:asciiTheme="minorEastAsia" w:hAnsiTheme="minorEastAsia" w:eastAsiaTheme="minorEastAsia" w:cstheme="minorEastAsia"/>
            <w:lang w:val="en-US" w:eastAsia="zh-CN"/>
          </w:rPr>
          <w:t>.</w:t>
        </w:r>
      </w:ins>
      <w:ins w:id="636" w:author="哎，大胖子" w:date="2024-05-27T20:18:13Z">
        <w:r>
          <w:rPr>
            <w:rFonts w:hint="eastAsia" w:asciiTheme="minorEastAsia" w:hAnsiTheme="minorEastAsia" w:eastAsiaTheme="minorEastAsia" w:cstheme="minorEastAsia"/>
            <w:lang w:val="en-US" w:eastAsia="zh-CN"/>
          </w:rPr>
          <w:t>3</w:t>
        </w:r>
      </w:ins>
      <w:ins w:id="637" w:author="哎，大胖子" w:date="2024-05-27T20:18:18Z">
        <w:r>
          <w:rPr>
            <w:rFonts w:hint="eastAsia" w:asciiTheme="minorEastAsia" w:hAnsiTheme="minorEastAsia" w:eastAsiaTheme="minorEastAsia" w:cstheme="minorEastAsia"/>
            <w:lang w:val="en-US" w:eastAsia="zh-CN"/>
          </w:rPr>
          <w:t xml:space="preserve">  </w:t>
        </w:r>
      </w:ins>
      <w:r>
        <w:rPr>
          <w:rFonts w:hint="eastAsia" w:asciiTheme="minorEastAsia" w:hAnsiTheme="minorEastAsia" w:eastAsiaTheme="minorEastAsia" w:cstheme="minorEastAsia"/>
        </w:rPr>
        <w:t>发动机机油、冷却液适量，无渗漏油等现象</w:t>
      </w:r>
      <w:del w:id="638" w:author="哎，大胖子" w:date="2024-05-27T20:19:54Z">
        <w:r>
          <w:rPr>
            <w:rFonts w:hint="eastAsia" w:asciiTheme="minorEastAsia" w:hAnsiTheme="minorEastAsia" w:eastAsiaTheme="minorEastAsia" w:cstheme="minorEastAsia"/>
          </w:rPr>
          <w:delText>；</w:delText>
        </w:r>
      </w:del>
      <w:ins w:id="639" w:author="哎，大胖子" w:date="2024-05-27T20:19:54Z">
        <w:r>
          <w:rPr>
            <w:rFonts w:hint="eastAsia" w:asciiTheme="minorEastAsia" w:hAnsiTheme="minorEastAsia" w:eastAsiaTheme="minorEastAsia" w:cstheme="minorEastAsia"/>
            <w:lang w:eastAsia="zh-CN"/>
          </w:rPr>
          <w:t>。</w:t>
        </w:r>
      </w:ins>
    </w:p>
    <w:p>
      <w:pPr>
        <w:widowControl w:val="0"/>
        <w:kinsoku/>
        <w:overflowPunct w:val="0"/>
        <w:spacing w:line="520" w:lineRule="exact"/>
        <w:ind w:firstLine="0"/>
        <w:jc w:val="both"/>
        <w:rPr>
          <w:ins w:id="641" w:author="哎，大胖子" w:date="2024-05-27T20:14:44Z"/>
          <w:rFonts w:hint="eastAsia" w:asciiTheme="minorEastAsia" w:hAnsiTheme="minorEastAsia" w:eastAsiaTheme="minorEastAsia" w:cstheme="minorEastAsia"/>
        </w:rPr>
        <w:pPrChange w:id="640" w:author="哎，大胖子" w:date="2024-05-27T20:14:11Z">
          <w:pPr>
            <w:widowControl w:val="0"/>
            <w:kinsoku/>
            <w:overflowPunct w:val="0"/>
            <w:spacing w:line="520" w:lineRule="exact"/>
            <w:ind w:firstLine="439"/>
            <w:jc w:val="both"/>
          </w:pPr>
        </w:pPrChange>
      </w:pPr>
      <w:ins w:id="642" w:author="哎，大胖子" w:date="2024-05-27T20:18:20Z">
        <w:r>
          <w:rPr>
            <w:rFonts w:hint="eastAsia" w:asciiTheme="minorEastAsia" w:hAnsiTheme="minorEastAsia" w:eastAsiaTheme="minorEastAsia" w:cstheme="minorEastAsia"/>
            <w:lang w:val="en-US" w:eastAsia="zh-CN"/>
          </w:rPr>
          <w:t>5</w:t>
        </w:r>
      </w:ins>
      <w:ins w:id="643" w:author="哎，大胖子" w:date="2024-05-27T20:18:21Z">
        <w:r>
          <w:rPr>
            <w:rFonts w:hint="eastAsia" w:asciiTheme="minorEastAsia" w:hAnsiTheme="minorEastAsia" w:eastAsiaTheme="minorEastAsia" w:cstheme="minorEastAsia"/>
            <w:lang w:val="en-US" w:eastAsia="zh-CN"/>
          </w:rPr>
          <w:t>.1.4</w:t>
        </w:r>
      </w:ins>
      <w:ins w:id="644" w:author="哎，大胖子" w:date="2024-05-27T20:18:22Z">
        <w:r>
          <w:rPr>
            <w:rFonts w:hint="eastAsia" w:asciiTheme="minorEastAsia" w:hAnsiTheme="minorEastAsia" w:eastAsiaTheme="minorEastAsia" w:cstheme="minorEastAsia"/>
            <w:lang w:val="en-US" w:eastAsia="zh-CN"/>
          </w:rPr>
          <w:t xml:space="preserve"> </w:t>
        </w:r>
      </w:ins>
      <w:ins w:id="645" w:author="哎，大胖子" w:date="2024-05-27T20:18:24Z">
        <w:r>
          <w:rPr>
            <w:rFonts w:hint="eastAsia" w:asciiTheme="minorEastAsia" w:hAnsiTheme="minorEastAsia" w:eastAsiaTheme="minorEastAsia" w:cstheme="minorEastAsia"/>
            <w:lang w:val="en-US" w:eastAsia="zh-CN"/>
          </w:rPr>
          <w:t xml:space="preserve"> </w:t>
        </w:r>
      </w:ins>
      <w:r>
        <w:rPr>
          <w:rFonts w:hint="eastAsia" w:asciiTheme="minorEastAsia" w:hAnsiTheme="minorEastAsia" w:eastAsiaTheme="minorEastAsia" w:cstheme="minorEastAsia"/>
        </w:rPr>
        <w:t>仪表板各指示及轮胎气压正常</w:t>
      </w:r>
      <w:ins w:id="646" w:author="哎，大胖子" w:date="2024-05-27T20:19:49Z">
        <w:r>
          <w:rPr>
            <w:rFonts w:hint="eastAsia" w:asciiTheme="minorEastAsia" w:hAnsiTheme="minorEastAsia" w:eastAsiaTheme="minorEastAsia" w:cstheme="minorEastAsia"/>
            <w:lang w:eastAsia="zh-CN"/>
          </w:rPr>
          <w:t>。</w:t>
        </w:r>
      </w:ins>
      <w:del w:id="647" w:author="哎，大胖子" w:date="2024-05-27T20:19:50Z">
        <w:r>
          <w:rPr>
            <w:rFonts w:hint="eastAsia" w:asciiTheme="minorEastAsia" w:hAnsiTheme="minorEastAsia" w:eastAsiaTheme="minorEastAsia" w:cstheme="minorEastAsia"/>
          </w:rPr>
          <w:delText>；</w:delText>
        </w:r>
      </w:del>
    </w:p>
    <w:p>
      <w:pPr>
        <w:widowControl w:val="0"/>
        <w:kinsoku/>
        <w:overflowPunct w:val="0"/>
        <w:spacing w:line="520" w:lineRule="exact"/>
        <w:ind w:firstLine="0"/>
        <w:jc w:val="both"/>
        <w:rPr>
          <w:ins w:id="649" w:author="哎，大胖子" w:date="2024-05-27T20:14:48Z"/>
          <w:rFonts w:hint="eastAsia" w:asciiTheme="minorEastAsia" w:hAnsiTheme="minorEastAsia" w:eastAsiaTheme="minorEastAsia" w:cstheme="minorEastAsia"/>
        </w:rPr>
        <w:pPrChange w:id="648" w:author="哎，大胖子" w:date="2024-05-27T20:14:11Z">
          <w:pPr>
            <w:widowControl w:val="0"/>
            <w:kinsoku/>
            <w:overflowPunct w:val="0"/>
            <w:spacing w:line="520" w:lineRule="exact"/>
            <w:ind w:firstLine="439"/>
            <w:jc w:val="both"/>
          </w:pPr>
        </w:pPrChange>
      </w:pPr>
      <w:ins w:id="650" w:author="哎，大胖子" w:date="2024-05-27T20:18:29Z">
        <w:r>
          <w:rPr>
            <w:rFonts w:hint="eastAsia" w:asciiTheme="minorEastAsia" w:hAnsiTheme="minorEastAsia" w:eastAsiaTheme="minorEastAsia" w:cstheme="minorEastAsia"/>
            <w:lang w:val="en-US" w:eastAsia="zh-CN"/>
          </w:rPr>
          <w:t>5.</w:t>
        </w:r>
      </w:ins>
      <w:ins w:id="651" w:author="哎，大胖子" w:date="2024-05-27T20:18:30Z">
        <w:r>
          <w:rPr>
            <w:rFonts w:hint="eastAsia" w:asciiTheme="minorEastAsia" w:hAnsiTheme="minorEastAsia" w:eastAsiaTheme="minorEastAsia" w:cstheme="minorEastAsia"/>
            <w:lang w:val="en-US" w:eastAsia="zh-CN"/>
          </w:rPr>
          <w:t>1.5</w:t>
        </w:r>
      </w:ins>
      <w:ins w:id="652" w:author="哎，大胖子" w:date="2024-05-27T20:18:31Z">
        <w:r>
          <w:rPr>
            <w:rFonts w:hint="eastAsia" w:asciiTheme="minorEastAsia" w:hAnsiTheme="minorEastAsia" w:eastAsiaTheme="minorEastAsia" w:cstheme="minorEastAsia"/>
            <w:lang w:val="en-US" w:eastAsia="zh-CN"/>
          </w:rPr>
          <w:t xml:space="preserve"> </w:t>
        </w:r>
      </w:ins>
      <w:ins w:id="653" w:author="哎，大胖子" w:date="2024-05-27T20:18:32Z">
        <w:r>
          <w:rPr>
            <w:rFonts w:hint="eastAsia" w:asciiTheme="minorEastAsia" w:hAnsiTheme="minorEastAsia" w:eastAsiaTheme="minorEastAsia" w:cstheme="minorEastAsia"/>
            <w:lang w:val="en-US" w:eastAsia="zh-CN"/>
          </w:rPr>
          <w:t xml:space="preserve"> </w:t>
        </w:r>
      </w:ins>
      <w:r>
        <w:rPr>
          <w:rFonts w:hint="eastAsia" w:asciiTheme="minorEastAsia" w:hAnsiTheme="minorEastAsia" w:eastAsiaTheme="minorEastAsia" w:cstheme="minorEastAsia"/>
        </w:rPr>
        <w:t>传动链、张紧轮松紧适当，无损伤</w:t>
      </w:r>
      <w:del w:id="654" w:author="哎，大胖子" w:date="2024-05-27T20:19:06Z">
        <w:r>
          <w:rPr>
            <w:rFonts w:hint="eastAsia" w:asciiTheme="minorEastAsia" w:hAnsiTheme="minorEastAsia" w:eastAsiaTheme="minorEastAsia" w:cstheme="minorEastAsia"/>
          </w:rPr>
          <w:delText>，运动灵活可靠</w:delText>
        </w:r>
      </w:del>
      <w:ins w:id="655" w:author="哎，大胖子" w:date="2024-05-27T20:19:06Z">
        <w:r>
          <w:rPr>
            <w:rFonts w:hint="eastAsia" w:asciiTheme="minorEastAsia" w:hAnsiTheme="minorEastAsia" w:eastAsiaTheme="minorEastAsia" w:cstheme="minorEastAsia"/>
            <w:lang w:eastAsia="zh-CN"/>
          </w:rPr>
          <w:t>。</w:t>
        </w:r>
      </w:ins>
      <w:del w:id="656" w:author="哎，大胖子" w:date="2024-05-27T20:19:13Z">
        <w:r>
          <w:rPr>
            <w:rFonts w:hint="eastAsia" w:asciiTheme="minorEastAsia" w:hAnsiTheme="minorEastAsia" w:eastAsiaTheme="minorEastAsia" w:cstheme="minorEastAsia"/>
          </w:rPr>
          <w:delText>；</w:delText>
        </w:r>
      </w:del>
    </w:p>
    <w:p>
      <w:pPr>
        <w:widowControl w:val="0"/>
        <w:kinsoku/>
        <w:overflowPunct w:val="0"/>
        <w:spacing w:line="520" w:lineRule="exact"/>
        <w:ind w:firstLine="0"/>
        <w:jc w:val="both"/>
        <w:rPr>
          <w:rFonts w:asciiTheme="minorEastAsia" w:hAnsiTheme="minorEastAsia" w:eastAsiaTheme="minorEastAsia" w:cstheme="minorEastAsia"/>
        </w:rPr>
        <w:pPrChange w:id="657" w:author="哎，大胖子" w:date="2024-05-27T20:14:11Z">
          <w:pPr>
            <w:widowControl w:val="0"/>
            <w:kinsoku/>
            <w:overflowPunct w:val="0"/>
            <w:spacing w:line="520" w:lineRule="exact"/>
            <w:ind w:firstLine="439"/>
            <w:jc w:val="both"/>
          </w:pPr>
        </w:pPrChange>
      </w:pPr>
      <w:ins w:id="658" w:author="哎，大胖子" w:date="2024-05-27T20:19:17Z">
        <w:r>
          <w:rPr>
            <w:rFonts w:hint="eastAsia" w:asciiTheme="minorEastAsia" w:hAnsiTheme="minorEastAsia" w:eastAsiaTheme="minorEastAsia" w:cstheme="minorEastAsia"/>
            <w:lang w:val="en-US" w:eastAsia="zh-CN"/>
          </w:rPr>
          <w:t>5.1</w:t>
        </w:r>
      </w:ins>
      <w:ins w:id="659" w:author="哎，大胖子" w:date="2024-05-27T20:19:18Z">
        <w:r>
          <w:rPr>
            <w:rFonts w:hint="eastAsia" w:asciiTheme="minorEastAsia" w:hAnsiTheme="minorEastAsia" w:eastAsiaTheme="minorEastAsia" w:cstheme="minorEastAsia"/>
            <w:lang w:val="en-US" w:eastAsia="zh-CN"/>
          </w:rPr>
          <w:t>.6</w:t>
        </w:r>
      </w:ins>
      <w:ins w:id="660" w:author="哎，大胖子" w:date="2024-05-27T20:19:19Z">
        <w:r>
          <w:rPr>
            <w:rFonts w:hint="eastAsia" w:asciiTheme="minorEastAsia" w:hAnsiTheme="minorEastAsia" w:eastAsiaTheme="minorEastAsia" w:cstheme="minorEastAsia"/>
            <w:lang w:val="en-US" w:eastAsia="zh-CN"/>
          </w:rPr>
          <w:t xml:space="preserve">  </w:t>
        </w:r>
      </w:ins>
      <w:del w:id="661" w:author="哎，大胖子" w:date="2024-05-27T20:19:23Z">
        <w:r>
          <w:rPr>
            <w:rFonts w:hint="eastAsia" w:asciiTheme="minorEastAsia" w:hAnsiTheme="minorEastAsia" w:eastAsiaTheme="minorEastAsia" w:cstheme="minorEastAsia"/>
          </w:rPr>
          <w:delText>检查</w:delText>
        </w:r>
      </w:del>
      <w:r>
        <w:rPr>
          <w:rFonts w:hint="eastAsia" w:asciiTheme="minorEastAsia" w:hAnsiTheme="minorEastAsia" w:eastAsiaTheme="minorEastAsia" w:cstheme="minorEastAsia"/>
        </w:rPr>
        <w:t>螺栓、螺母无松动；割台、机架等部件无变形</w:t>
      </w:r>
      <w:del w:id="662" w:author="哎，大胖子" w:date="2024-05-27T20:19:31Z">
        <w:r>
          <w:rPr>
            <w:rFonts w:hint="eastAsia" w:asciiTheme="minorEastAsia" w:hAnsiTheme="minorEastAsia" w:eastAsiaTheme="minorEastAsia" w:cstheme="minorEastAsia"/>
          </w:rPr>
          <w:delText>，如有问题，应检修调试</w:delText>
        </w:r>
      </w:del>
      <w:r>
        <w:rPr>
          <w:rFonts w:hint="eastAsia" w:asciiTheme="minorEastAsia" w:hAnsiTheme="minorEastAsia" w:eastAsiaTheme="minorEastAsia" w:cstheme="minorEastAsia"/>
        </w:rPr>
        <w:t>。</w:t>
      </w:r>
      <w:del w:id="663" w:author="哎，大胖子" w:date="2024-05-27T20:19:40Z">
        <w:r>
          <w:rPr>
            <w:rFonts w:hint="eastAsia" w:asciiTheme="minorEastAsia" w:hAnsiTheme="minorEastAsia" w:eastAsiaTheme="minorEastAsia" w:cstheme="minorEastAsia"/>
          </w:rPr>
          <w:delText>同时备足备好田间作业常用工具、零配件、易损零配件及油料等，以便出现故障时能够及时排除。</w:delText>
        </w:r>
      </w:del>
    </w:p>
    <w:p>
      <w:pPr>
        <w:widowControl w:val="0"/>
        <w:kinsoku/>
        <w:overflowPunct w:val="0"/>
        <w:spacing w:line="520" w:lineRule="exact"/>
        <w:rPr>
          <w:rFonts w:ascii="黑体" w:hAnsi="黑体" w:eastAsia="黑体" w:cs="黑体"/>
        </w:rPr>
      </w:pPr>
      <w:del w:id="664" w:author="哎，大胖子" w:date="2024-05-27T20:13:30Z">
        <w:r>
          <w:rPr>
            <w:rFonts w:hint="default" w:ascii="黑体" w:hAnsi="黑体" w:eastAsia="黑体" w:cs="黑体"/>
            <w:lang w:val="en-US"/>
          </w:rPr>
          <w:delText>6.1</w:delText>
        </w:r>
      </w:del>
      <w:ins w:id="665" w:author="哎，大胖子" w:date="2024-05-27T20:13:30Z">
        <w:r>
          <w:rPr>
            <w:rFonts w:hint="eastAsia" w:ascii="黑体" w:hAnsi="黑体" w:eastAsia="黑体" w:cs="黑体"/>
            <w:lang w:val="en-US" w:eastAsia="zh-CN"/>
          </w:rPr>
          <w:t>5</w:t>
        </w:r>
      </w:ins>
      <w:r>
        <w:rPr>
          <w:rFonts w:hint="eastAsia" w:ascii="黑体" w:hAnsi="黑体" w:eastAsia="黑体" w:cs="黑体"/>
        </w:rPr>
        <w:t>.2  调整拨禾轮速度和位置</w:t>
      </w:r>
    </w:p>
    <w:p>
      <w:pPr>
        <w:widowControl w:val="0"/>
        <w:kinsoku/>
        <w:overflowPunct w:val="0"/>
        <w:spacing w:line="520" w:lineRule="exact"/>
        <w:ind w:firstLine="439"/>
        <w:rPr>
          <w:rFonts w:asciiTheme="minorEastAsia" w:hAnsiTheme="minorEastAsia" w:eastAsiaTheme="minorEastAsia" w:cstheme="minorEastAsia"/>
          <w:highlight w:val="none"/>
          <w:rPrChange w:id="666" w:author="张新田" w:date="2024-06-05T23:27:58Z">
            <w:rPr>
              <w:rFonts w:asciiTheme="minorEastAsia" w:hAnsiTheme="minorEastAsia" w:eastAsiaTheme="minorEastAsia" w:cstheme="minorEastAsia"/>
            </w:rPr>
          </w:rPrChange>
        </w:rPr>
      </w:pPr>
      <w:r>
        <w:rPr>
          <w:rFonts w:hint="eastAsia" w:asciiTheme="minorEastAsia" w:hAnsiTheme="minorEastAsia" w:eastAsiaTheme="minorEastAsia" w:cstheme="minorEastAsia"/>
        </w:rPr>
        <w:t>拨禾轮的转速为联合收割机前进速度的1.1倍～1.2倍，拨禾</w:t>
      </w:r>
      <w:r>
        <w:rPr>
          <w:rFonts w:hint="eastAsia" w:asciiTheme="minorEastAsia" w:hAnsiTheme="minorEastAsia" w:eastAsiaTheme="minorEastAsia" w:cstheme="minorEastAsia"/>
          <w:highlight w:val="none"/>
          <w:rPrChange w:id="667" w:author="张新田" w:date="2024-06-05T23:27:58Z">
            <w:rPr>
              <w:rFonts w:hint="eastAsia" w:asciiTheme="minorEastAsia" w:hAnsiTheme="minorEastAsia" w:eastAsiaTheme="minorEastAsia" w:cstheme="minorEastAsia"/>
            </w:rPr>
          </w:rPrChange>
        </w:rPr>
        <w:t>轮高低位置以使拨禾板作用在被切割作物2/3处</w:t>
      </w:r>
      <w:del w:id="668" w:author="哎，大胖子" w:date="2024-05-27T20:23:11Z">
        <w:r>
          <w:rPr>
            <w:rFonts w:hint="eastAsia" w:asciiTheme="minorEastAsia" w:hAnsiTheme="minorEastAsia" w:eastAsiaTheme="minorEastAsia" w:cstheme="minorEastAsia"/>
            <w:highlight w:val="none"/>
            <w:rPrChange w:id="669" w:author="张新田" w:date="2024-06-05T23:27:58Z">
              <w:rPr>
                <w:rFonts w:hint="eastAsia" w:asciiTheme="minorEastAsia" w:hAnsiTheme="minorEastAsia" w:eastAsiaTheme="minorEastAsia" w:cstheme="minorEastAsia"/>
              </w:rPr>
            </w:rPrChange>
          </w:rPr>
          <w:delText>为宜，</w:delText>
        </w:r>
      </w:del>
      <w:ins w:id="670" w:author="哎，大胖子" w:date="2024-05-27T20:23:11Z">
        <w:r>
          <w:rPr>
            <w:rFonts w:hint="eastAsia" w:asciiTheme="minorEastAsia" w:hAnsiTheme="minorEastAsia" w:eastAsiaTheme="minorEastAsia" w:cstheme="minorEastAsia"/>
            <w:highlight w:val="none"/>
            <w:lang w:eastAsia="zh-CN"/>
            <w:rPrChange w:id="671" w:author="张新田" w:date="2024-06-05T23:27:58Z">
              <w:rPr>
                <w:rFonts w:hint="eastAsia" w:asciiTheme="minorEastAsia" w:hAnsiTheme="minorEastAsia" w:eastAsiaTheme="minorEastAsia" w:cstheme="minorEastAsia"/>
                <w:lang w:eastAsia="zh-CN"/>
              </w:rPr>
            </w:rPrChange>
          </w:rPr>
          <w:t>；</w:t>
        </w:r>
      </w:ins>
      <w:r>
        <w:rPr>
          <w:rFonts w:hint="eastAsia" w:asciiTheme="minorEastAsia" w:hAnsiTheme="minorEastAsia" w:eastAsiaTheme="minorEastAsia" w:cstheme="minorEastAsia"/>
          <w:highlight w:val="none"/>
          <w:rPrChange w:id="672" w:author="张新田" w:date="2024-06-05T23:27:58Z">
            <w:rPr>
              <w:rFonts w:hint="eastAsia" w:asciiTheme="minorEastAsia" w:hAnsiTheme="minorEastAsia" w:eastAsiaTheme="minorEastAsia" w:cstheme="minorEastAsia"/>
            </w:rPr>
          </w:rPrChange>
        </w:rPr>
        <w:t>其前后位置应视作物密度和倒伏程度而定，当小</w:t>
      </w:r>
      <w:r>
        <w:rPr>
          <w:rFonts w:hint="eastAsia" w:asciiTheme="minorEastAsia" w:hAnsiTheme="minorEastAsia" w:eastAsiaTheme="minorEastAsia" w:cstheme="minorEastAsia"/>
          <w:highlight w:val="none"/>
          <w:rPrChange w:id="673" w:author="哎，大胖子" w:date="2024-05-27T20:25:21Z">
            <w:rPr>
              <w:rFonts w:hint="eastAsia" w:asciiTheme="minorEastAsia" w:hAnsiTheme="minorEastAsia" w:eastAsiaTheme="minorEastAsia" w:cstheme="minorEastAsia"/>
            </w:rPr>
          </w:rPrChange>
        </w:rPr>
        <w:t>麦</w:t>
      </w:r>
      <w:r>
        <w:rPr>
          <w:rFonts w:hint="eastAsia" w:asciiTheme="minorEastAsia" w:hAnsiTheme="minorEastAsia" w:eastAsiaTheme="minorEastAsia" w:cstheme="minorEastAsia"/>
          <w:highlight w:val="none"/>
          <w:lang w:eastAsia="zh-CN"/>
          <w:rPrChange w:id="674" w:author="哎，大胖子" w:date="2024-05-27T20:25:21Z">
            <w:rPr>
              <w:rFonts w:hint="eastAsia" w:asciiTheme="minorEastAsia" w:hAnsiTheme="minorEastAsia" w:eastAsiaTheme="minorEastAsia" w:cstheme="minorEastAsia"/>
              <w:highlight w:val="yellow"/>
              <w:lang w:eastAsia="zh-CN"/>
            </w:rPr>
          </w:rPrChange>
        </w:rPr>
        <w:t>植株</w:t>
      </w:r>
      <w:r>
        <w:rPr>
          <w:rFonts w:hint="eastAsia" w:asciiTheme="minorEastAsia" w:hAnsiTheme="minorEastAsia" w:eastAsiaTheme="minorEastAsia" w:cstheme="minorEastAsia"/>
          <w:highlight w:val="none"/>
          <w:rPrChange w:id="675" w:author="张新田" w:date="2024-06-05T23:27:58Z">
            <w:rPr>
              <w:rFonts w:hint="eastAsia" w:asciiTheme="minorEastAsia" w:hAnsiTheme="minorEastAsia" w:eastAsiaTheme="minorEastAsia" w:cstheme="minorEastAsia"/>
            </w:rPr>
          </w:rPrChange>
        </w:rPr>
        <w:t>密度大并且倒伏时，</w:t>
      </w:r>
      <w:r>
        <w:rPr>
          <w:rFonts w:hint="eastAsia" w:asciiTheme="minorEastAsia" w:hAnsiTheme="minorEastAsia" w:eastAsiaTheme="minorEastAsia" w:cstheme="minorEastAsia"/>
          <w:highlight w:val="none"/>
          <w:rPrChange w:id="676" w:author="张新田" w:date="2024-06-05T23:27:58Z">
            <w:rPr>
              <w:rFonts w:hint="eastAsia" w:asciiTheme="minorEastAsia" w:hAnsiTheme="minorEastAsia" w:eastAsiaTheme="minorEastAsia" w:cstheme="minorEastAsia"/>
            </w:rPr>
          </w:rPrChange>
        </w:rPr>
        <w:t>适当前移</w:t>
      </w:r>
      <w:ins w:id="677" w:author="哎，大胖子" w:date="2024-05-27T20:25:38Z">
        <w:r>
          <w:rPr>
            <w:rFonts w:hint="eastAsia" w:asciiTheme="minorEastAsia" w:hAnsiTheme="minorEastAsia" w:eastAsiaTheme="minorEastAsia" w:cstheme="minorEastAsia"/>
            <w:highlight w:val="none"/>
            <w:lang w:val="en-US" w:eastAsia="zh-CN"/>
            <w:rPrChange w:id="678" w:author="张新田" w:date="2024-06-05T23:27:58Z">
              <w:rPr>
                <w:rFonts w:hint="eastAsia" w:asciiTheme="minorEastAsia" w:hAnsiTheme="minorEastAsia" w:eastAsiaTheme="minorEastAsia" w:cstheme="minorEastAsia"/>
                <w:highlight w:val="yellow"/>
                <w:lang w:val="en-US" w:eastAsia="zh-CN"/>
              </w:rPr>
            </w:rPrChange>
          </w:rPr>
          <w:t xml:space="preserve">  </w:t>
        </w:r>
      </w:ins>
      <w:del w:id="679" w:author="哎，大胖子" w:date="2024-05-27T20:25:35Z">
        <w:r>
          <w:rPr>
            <w:rFonts w:hint="eastAsia" w:asciiTheme="minorEastAsia" w:hAnsiTheme="minorEastAsia" w:eastAsiaTheme="minorEastAsia" w:cstheme="minorEastAsia"/>
            <w:highlight w:val="none"/>
            <w:rPrChange w:id="680" w:author="张新田" w:date="2024-06-05T23:27:58Z">
              <w:rPr>
                <w:rFonts w:hint="eastAsia" w:asciiTheme="minorEastAsia" w:hAnsiTheme="minorEastAsia" w:eastAsiaTheme="minorEastAsia" w:cstheme="minorEastAsia"/>
              </w:rPr>
            </w:rPrChange>
          </w:rPr>
          <w:delText>，</w:delText>
        </w:r>
      </w:del>
      <w:del w:id="681" w:author="哎，大胖子" w:date="2024-05-27T20:25:35Z">
        <w:r>
          <w:rPr>
            <w:rFonts w:hint="eastAsia" w:asciiTheme="minorEastAsia" w:hAnsiTheme="minorEastAsia" w:eastAsiaTheme="minorEastAsia" w:cstheme="minorEastAsia"/>
            <w:highlight w:val="none"/>
            <w:rPrChange w:id="682" w:author="张新田" w:date="2024-06-05T23:27:58Z">
              <w:rPr>
                <w:rFonts w:hint="eastAsia" w:asciiTheme="minorEastAsia" w:hAnsiTheme="minorEastAsia" w:eastAsiaTheme="minorEastAsia" w:cstheme="minorEastAsia"/>
              </w:rPr>
            </w:rPrChange>
          </w:rPr>
          <w:delText>以增强扶禾能力</w:delText>
        </w:r>
      </w:del>
      <w:r>
        <w:rPr>
          <w:rFonts w:hint="eastAsia" w:asciiTheme="minorEastAsia" w:hAnsiTheme="minorEastAsia" w:eastAsiaTheme="minorEastAsia" w:cstheme="minorEastAsia"/>
          <w:highlight w:val="none"/>
          <w:rPrChange w:id="683" w:author="张新田" w:date="2024-06-05T23:27:58Z">
            <w:rPr>
              <w:rFonts w:hint="eastAsia" w:asciiTheme="minorEastAsia" w:hAnsiTheme="minorEastAsia" w:eastAsiaTheme="minorEastAsia" w:cstheme="minorEastAsia"/>
            </w:rPr>
          </w:rPrChange>
        </w:rPr>
        <w:t>。</w:t>
      </w:r>
    </w:p>
    <w:p>
      <w:pPr>
        <w:widowControl w:val="0"/>
        <w:kinsoku/>
        <w:overflowPunct w:val="0"/>
        <w:spacing w:line="520" w:lineRule="exact"/>
        <w:rPr>
          <w:rFonts w:hint="eastAsia" w:ascii="黑体" w:hAnsi="黑体" w:eastAsia="黑体" w:cs="黑体"/>
          <w:highlight w:val="none"/>
          <w:lang w:eastAsia="zh-CN"/>
          <w:rPrChange w:id="684" w:author="张新田" w:date="2024-06-05T23:27:58Z">
            <w:rPr>
              <w:rFonts w:hint="eastAsia" w:ascii="黑体" w:hAnsi="黑体" w:eastAsia="黑体" w:cs="黑体"/>
              <w:lang w:eastAsia="zh-CN"/>
            </w:rPr>
          </w:rPrChange>
        </w:rPr>
      </w:pPr>
      <w:del w:id="685" w:author="哎，大胖子" w:date="2024-05-27T20:20:27Z">
        <w:r>
          <w:rPr>
            <w:rFonts w:hint="default" w:ascii="黑体" w:hAnsi="黑体" w:eastAsia="黑体" w:cs="黑体"/>
            <w:highlight w:val="none"/>
            <w:lang w:val="en-US"/>
            <w:rPrChange w:id="686" w:author="张新田" w:date="2024-06-05T23:27:58Z">
              <w:rPr>
                <w:rFonts w:hint="default" w:ascii="黑体" w:hAnsi="黑体" w:eastAsia="黑体" w:cs="黑体"/>
                <w:lang w:val="en-US"/>
              </w:rPr>
            </w:rPrChange>
          </w:rPr>
          <w:delText>6.1</w:delText>
        </w:r>
      </w:del>
      <w:ins w:id="687" w:author="哎，大胖子" w:date="2024-05-27T20:20:27Z">
        <w:r>
          <w:rPr>
            <w:rFonts w:hint="eastAsia" w:ascii="黑体" w:hAnsi="黑体" w:eastAsia="黑体" w:cs="黑体"/>
            <w:highlight w:val="none"/>
            <w:lang w:val="en-US" w:eastAsia="zh-CN"/>
            <w:rPrChange w:id="688" w:author="张新田" w:date="2024-06-05T23:27:58Z">
              <w:rPr>
                <w:rFonts w:hint="eastAsia" w:ascii="黑体" w:hAnsi="黑体" w:eastAsia="黑体" w:cs="黑体"/>
                <w:lang w:val="en-US" w:eastAsia="zh-CN"/>
              </w:rPr>
            </w:rPrChange>
          </w:rPr>
          <w:t>5</w:t>
        </w:r>
      </w:ins>
      <w:r>
        <w:rPr>
          <w:rFonts w:hint="eastAsia" w:ascii="黑体" w:hAnsi="黑体" w:eastAsia="黑体" w:cs="黑体"/>
          <w:highlight w:val="none"/>
          <w:rPrChange w:id="689" w:author="张新田" w:date="2024-06-05T23:27:58Z">
            <w:rPr>
              <w:rFonts w:hint="eastAsia" w:ascii="黑体" w:hAnsi="黑体" w:eastAsia="黑体" w:cs="黑体"/>
            </w:rPr>
          </w:rPrChange>
        </w:rPr>
        <w:t>.3  调整</w:t>
      </w:r>
      <w:del w:id="690" w:author="哎，大胖子" w:date="2024-05-27T20:34:43Z">
        <w:r>
          <w:rPr>
            <w:rFonts w:hint="default" w:ascii="黑体" w:hAnsi="黑体" w:eastAsia="黑体" w:cs="黑体"/>
            <w:highlight w:val="none"/>
            <w:lang w:val="en-US"/>
            <w:rPrChange w:id="691" w:author="张新田" w:date="2024-06-05T23:27:58Z">
              <w:rPr>
                <w:rFonts w:hint="default" w:ascii="黑体" w:hAnsi="黑体" w:eastAsia="黑体" w:cs="黑体"/>
                <w:lang w:val="en-US"/>
              </w:rPr>
            </w:rPrChange>
          </w:rPr>
          <w:delText>脱粒、清选等工作部件</w:delText>
        </w:r>
      </w:del>
      <w:ins w:id="692" w:author="哎，大胖子" w:date="2024-05-27T20:34:46Z">
        <w:r>
          <w:rPr>
            <w:rFonts w:hint="eastAsia" w:ascii="黑体" w:hAnsi="黑体" w:eastAsia="黑体" w:cs="黑体"/>
            <w:highlight w:val="none"/>
            <w:lang w:val="en-US" w:eastAsia="zh-CN"/>
            <w:rPrChange w:id="693" w:author="张新田" w:date="2024-06-05T23:27:58Z">
              <w:rPr>
                <w:rFonts w:hint="eastAsia" w:ascii="黑体" w:hAnsi="黑体" w:eastAsia="黑体" w:cs="黑体"/>
                <w:lang w:val="en-US" w:eastAsia="zh-CN"/>
              </w:rPr>
            </w:rPrChange>
          </w:rPr>
          <w:t>出入口</w:t>
        </w:r>
      </w:ins>
    </w:p>
    <w:p>
      <w:pPr>
        <w:widowControl w:val="0"/>
        <w:kinsoku/>
        <w:overflowPunct w:val="0"/>
        <w:spacing w:line="520" w:lineRule="exact"/>
        <w:ind w:firstLine="0"/>
        <w:rPr>
          <w:ins w:id="695" w:author="哎，大胖子" w:date="2024-05-27T20:29:30Z"/>
          <w:rFonts w:hint="eastAsia" w:asciiTheme="minorEastAsia" w:hAnsiTheme="minorEastAsia" w:eastAsiaTheme="minorEastAsia" w:cstheme="minorEastAsia"/>
          <w:highlight w:val="none"/>
          <w:lang w:eastAsia="zh-CN"/>
          <w:rPrChange w:id="696" w:author="张新田" w:date="2024-06-05T23:27:58Z">
            <w:rPr>
              <w:ins w:id="697" w:author="哎，大胖子" w:date="2024-05-27T20:29:30Z"/>
              <w:rFonts w:hint="eastAsia" w:asciiTheme="minorEastAsia" w:hAnsiTheme="minorEastAsia" w:eastAsiaTheme="minorEastAsia" w:cstheme="minorEastAsia"/>
              <w:lang w:eastAsia="zh-CN"/>
            </w:rPr>
          </w:rPrChange>
        </w:rPr>
        <w:pPrChange w:id="694" w:author="哎，大胖子" w:date="2024-05-27T20:29:46Z">
          <w:pPr>
            <w:widowControl w:val="0"/>
            <w:kinsoku/>
            <w:overflowPunct w:val="0"/>
            <w:spacing w:line="520" w:lineRule="exact"/>
            <w:ind w:firstLine="439"/>
          </w:pPr>
        </w:pPrChange>
      </w:pPr>
      <w:ins w:id="698" w:author="哎，大胖子" w:date="2024-05-27T20:29:25Z">
        <w:r>
          <w:rPr>
            <w:rFonts w:hint="eastAsia" w:asciiTheme="minorEastAsia" w:hAnsiTheme="minorEastAsia" w:eastAsiaTheme="minorEastAsia" w:cstheme="minorEastAsia"/>
            <w:highlight w:val="none"/>
            <w:lang w:val="en-US" w:eastAsia="zh-CN"/>
            <w:rPrChange w:id="699" w:author="张新田" w:date="2024-06-05T23:27:58Z">
              <w:rPr>
                <w:rFonts w:hint="eastAsia" w:asciiTheme="minorEastAsia" w:hAnsiTheme="minorEastAsia" w:eastAsiaTheme="minorEastAsia" w:cstheme="minorEastAsia"/>
                <w:lang w:val="en-US" w:eastAsia="zh-CN"/>
              </w:rPr>
            </w:rPrChange>
          </w:rPr>
          <w:t>5.</w:t>
        </w:r>
      </w:ins>
      <w:ins w:id="700" w:author="哎，大胖子" w:date="2024-05-27T20:29:26Z">
        <w:r>
          <w:rPr>
            <w:rFonts w:hint="eastAsia" w:asciiTheme="minorEastAsia" w:hAnsiTheme="minorEastAsia" w:eastAsiaTheme="minorEastAsia" w:cstheme="minorEastAsia"/>
            <w:highlight w:val="none"/>
            <w:lang w:val="en-US" w:eastAsia="zh-CN"/>
            <w:rPrChange w:id="701" w:author="张新田" w:date="2024-06-05T23:27:58Z">
              <w:rPr>
                <w:rFonts w:hint="eastAsia" w:asciiTheme="minorEastAsia" w:hAnsiTheme="minorEastAsia" w:eastAsiaTheme="minorEastAsia" w:cstheme="minorEastAsia"/>
                <w:lang w:val="en-US" w:eastAsia="zh-CN"/>
              </w:rPr>
            </w:rPrChange>
          </w:rPr>
          <w:t>3.1</w:t>
        </w:r>
      </w:ins>
      <w:ins w:id="702" w:author="哎，大胖子" w:date="2024-05-27T20:29:37Z">
        <w:r>
          <w:rPr>
            <w:rFonts w:hint="eastAsia" w:asciiTheme="minorEastAsia" w:hAnsiTheme="minorEastAsia" w:eastAsiaTheme="minorEastAsia" w:cstheme="minorEastAsia"/>
            <w:highlight w:val="none"/>
            <w:lang w:val="en-US" w:eastAsia="zh-CN"/>
            <w:rPrChange w:id="703" w:author="张新田" w:date="2024-06-05T23:27:58Z">
              <w:rPr>
                <w:rFonts w:hint="eastAsia" w:asciiTheme="minorEastAsia" w:hAnsiTheme="minorEastAsia" w:eastAsiaTheme="minorEastAsia" w:cstheme="minorEastAsia"/>
                <w:lang w:val="en-US" w:eastAsia="zh-CN"/>
              </w:rPr>
            </w:rPrChange>
          </w:rPr>
          <w:t xml:space="preserve">  </w:t>
        </w:r>
      </w:ins>
      <w:r>
        <w:rPr>
          <w:rFonts w:hint="eastAsia" w:asciiTheme="minorEastAsia" w:hAnsiTheme="minorEastAsia" w:eastAsiaTheme="minorEastAsia" w:cstheme="minorEastAsia"/>
          <w:highlight w:val="none"/>
          <w:rPrChange w:id="704" w:author="张新田" w:date="2024-06-05T23:27:58Z">
            <w:rPr>
              <w:rFonts w:hint="eastAsia" w:asciiTheme="minorEastAsia" w:hAnsiTheme="minorEastAsia" w:eastAsiaTheme="minorEastAsia" w:cstheme="minorEastAsia"/>
            </w:rPr>
          </w:rPrChange>
        </w:rPr>
        <w:t>调整入口与出口间隙</w:t>
      </w:r>
      <w:del w:id="705" w:author="哎，大胖子" w:date="2024-05-27T20:26:13Z">
        <w:r>
          <w:rPr>
            <w:rFonts w:hint="eastAsia" w:asciiTheme="minorEastAsia" w:hAnsiTheme="minorEastAsia" w:eastAsiaTheme="minorEastAsia" w:cstheme="minorEastAsia"/>
            <w:highlight w:val="none"/>
            <w:rPrChange w:id="706" w:author="张新田" w:date="2024-06-05T23:27:58Z">
              <w:rPr>
                <w:rFonts w:hint="eastAsia" w:asciiTheme="minorEastAsia" w:hAnsiTheme="minorEastAsia" w:eastAsiaTheme="minorEastAsia" w:cstheme="minorEastAsia"/>
              </w:rPr>
            </w:rPrChange>
          </w:rPr>
          <w:delText>之</w:delText>
        </w:r>
      </w:del>
      <w:r>
        <w:rPr>
          <w:rFonts w:hint="eastAsia" w:asciiTheme="minorEastAsia" w:hAnsiTheme="minorEastAsia" w:eastAsiaTheme="minorEastAsia" w:cstheme="minorEastAsia"/>
          <w:highlight w:val="none"/>
          <w:rPrChange w:id="707" w:author="张新田" w:date="2024-06-05T23:27:58Z">
            <w:rPr>
              <w:rFonts w:hint="eastAsia" w:asciiTheme="minorEastAsia" w:hAnsiTheme="minorEastAsia" w:eastAsiaTheme="minorEastAsia" w:cstheme="minorEastAsia"/>
            </w:rPr>
          </w:rPrChange>
        </w:rPr>
        <w:t>比</w:t>
      </w:r>
      <w:del w:id="708" w:author="哎，大胖子" w:date="2024-05-27T20:26:17Z">
        <w:r>
          <w:rPr>
            <w:rFonts w:hint="eastAsia" w:asciiTheme="minorEastAsia" w:hAnsiTheme="minorEastAsia" w:eastAsiaTheme="minorEastAsia" w:cstheme="minorEastAsia"/>
            <w:highlight w:val="none"/>
            <w:rPrChange w:id="709" w:author="张新田" w:date="2024-06-05T23:27:58Z">
              <w:rPr>
                <w:rFonts w:hint="eastAsia" w:asciiTheme="minorEastAsia" w:hAnsiTheme="minorEastAsia" w:eastAsiaTheme="minorEastAsia" w:cstheme="minorEastAsia"/>
              </w:rPr>
            </w:rPrChange>
          </w:rPr>
          <w:delText>为</w:delText>
        </w:r>
      </w:del>
      <w:r>
        <w:rPr>
          <w:rFonts w:hint="eastAsia" w:asciiTheme="minorEastAsia" w:hAnsiTheme="minorEastAsia" w:eastAsiaTheme="minorEastAsia" w:cstheme="minorEastAsia"/>
          <w:highlight w:val="none"/>
          <w:rPrChange w:id="710" w:author="张新田" w:date="2024-06-05T23:27:58Z">
            <w:rPr>
              <w:rFonts w:hint="eastAsia" w:asciiTheme="minorEastAsia" w:hAnsiTheme="minorEastAsia" w:eastAsiaTheme="minorEastAsia" w:cstheme="minorEastAsia"/>
            </w:rPr>
          </w:rPrChange>
        </w:rPr>
        <w:t>4:1</w:t>
      </w:r>
      <w:del w:id="711" w:author="哎，大胖子" w:date="2024-05-27T20:29:00Z">
        <w:r>
          <w:rPr>
            <w:rFonts w:hint="eastAsia" w:asciiTheme="minorEastAsia" w:hAnsiTheme="minorEastAsia" w:eastAsiaTheme="minorEastAsia" w:cstheme="minorEastAsia"/>
            <w:highlight w:val="none"/>
            <w:rPrChange w:id="712" w:author="张新田" w:date="2024-06-05T23:27:58Z">
              <w:rPr>
                <w:rFonts w:hint="eastAsia" w:asciiTheme="minorEastAsia" w:hAnsiTheme="minorEastAsia" w:eastAsiaTheme="minorEastAsia" w:cstheme="minorEastAsia"/>
              </w:rPr>
            </w:rPrChange>
          </w:rPr>
          <w:delText>,</w:delText>
        </w:r>
      </w:del>
      <w:ins w:id="713" w:author="哎，大胖子" w:date="2024-05-27T20:29:00Z">
        <w:r>
          <w:rPr>
            <w:rFonts w:hint="eastAsia" w:asciiTheme="minorEastAsia" w:hAnsiTheme="minorEastAsia" w:eastAsiaTheme="minorEastAsia" w:cstheme="minorEastAsia"/>
            <w:highlight w:val="none"/>
            <w:lang w:eastAsia="zh-CN"/>
            <w:rPrChange w:id="714" w:author="张新田" w:date="2024-06-05T23:27:58Z">
              <w:rPr>
                <w:rFonts w:hint="eastAsia" w:asciiTheme="minorEastAsia" w:hAnsiTheme="minorEastAsia" w:eastAsiaTheme="minorEastAsia" w:cstheme="minorEastAsia"/>
                <w:lang w:eastAsia="zh-CN"/>
              </w:rPr>
            </w:rPrChange>
          </w:rPr>
          <w:t>。</w:t>
        </w:r>
      </w:ins>
    </w:p>
    <w:p>
      <w:pPr>
        <w:widowControl w:val="0"/>
        <w:kinsoku/>
        <w:overflowPunct w:val="0"/>
        <w:spacing w:line="520" w:lineRule="exact"/>
        <w:ind w:firstLine="0"/>
        <w:rPr>
          <w:ins w:id="716" w:author="哎，大胖子" w:date="2024-05-27T20:29:40Z"/>
          <w:rFonts w:hint="eastAsia" w:asciiTheme="minorEastAsia" w:hAnsiTheme="minorEastAsia" w:eastAsiaTheme="minorEastAsia" w:cstheme="minorEastAsia"/>
          <w:highlight w:val="none"/>
          <w:lang w:eastAsia="zh-CN"/>
          <w:rPrChange w:id="717" w:author="张新田" w:date="2024-06-05T23:27:58Z">
            <w:rPr>
              <w:ins w:id="718" w:author="哎，大胖子" w:date="2024-05-27T20:29:40Z"/>
              <w:rFonts w:hint="eastAsia" w:asciiTheme="minorEastAsia" w:hAnsiTheme="minorEastAsia" w:eastAsiaTheme="minorEastAsia" w:cstheme="minorEastAsia"/>
              <w:lang w:eastAsia="zh-CN"/>
            </w:rPr>
          </w:rPrChange>
        </w:rPr>
        <w:pPrChange w:id="715" w:author="哎，大胖子" w:date="2024-05-27T20:29:47Z">
          <w:pPr>
            <w:widowControl w:val="0"/>
            <w:kinsoku/>
            <w:overflowPunct w:val="0"/>
            <w:spacing w:line="520" w:lineRule="exact"/>
            <w:ind w:firstLine="439"/>
          </w:pPr>
        </w:pPrChange>
      </w:pPr>
      <w:ins w:id="719" w:author="哎，大胖子" w:date="2024-05-27T20:29:32Z">
        <w:r>
          <w:rPr>
            <w:rFonts w:hint="eastAsia" w:asciiTheme="minorEastAsia" w:hAnsiTheme="minorEastAsia" w:eastAsiaTheme="minorEastAsia" w:cstheme="minorEastAsia"/>
            <w:highlight w:val="none"/>
            <w:lang w:val="en-US" w:eastAsia="zh-CN"/>
            <w:rPrChange w:id="720" w:author="张新田" w:date="2024-06-05T23:27:58Z">
              <w:rPr>
                <w:rFonts w:hint="eastAsia" w:asciiTheme="minorEastAsia" w:hAnsiTheme="minorEastAsia" w:eastAsiaTheme="minorEastAsia" w:cstheme="minorEastAsia"/>
                <w:lang w:val="en-US" w:eastAsia="zh-CN"/>
              </w:rPr>
            </w:rPrChange>
          </w:rPr>
          <w:t>5.3.</w:t>
        </w:r>
      </w:ins>
      <w:ins w:id="721" w:author="哎，大胖子" w:date="2024-05-27T20:29:33Z">
        <w:r>
          <w:rPr>
            <w:rFonts w:hint="eastAsia" w:asciiTheme="minorEastAsia" w:hAnsiTheme="minorEastAsia" w:eastAsiaTheme="minorEastAsia" w:cstheme="minorEastAsia"/>
            <w:highlight w:val="none"/>
            <w:lang w:val="en-US" w:eastAsia="zh-CN"/>
            <w:rPrChange w:id="722" w:author="张新田" w:date="2024-06-05T23:27:58Z">
              <w:rPr>
                <w:rFonts w:hint="eastAsia" w:asciiTheme="minorEastAsia" w:hAnsiTheme="minorEastAsia" w:eastAsiaTheme="minorEastAsia" w:cstheme="minorEastAsia"/>
                <w:lang w:val="en-US" w:eastAsia="zh-CN"/>
              </w:rPr>
            </w:rPrChange>
          </w:rPr>
          <w:t>2</w:t>
        </w:r>
      </w:ins>
      <w:ins w:id="723" w:author="哎，大胖子" w:date="2024-05-27T20:29:34Z">
        <w:r>
          <w:rPr>
            <w:rFonts w:hint="eastAsia" w:asciiTheme="minorEastAsia" w:hAnsiTheme="minorEastAsia" w:eastAsiaTheme="minorEastAsia" w:cstheme="minorEastAsia"/>
            <w:highlight w:val="none"/>
            <w:lang w:val="en-US" w:eastAsia="zh-CN"/>
            <w:rPrChange w:id="724" w:author="张新田" w:date="2024-06-05T23:27:58Z">
              <w:rPr>
                <w:rFonts w:hint="eastAsia" w:asciiTheme="minorEastAsia" w:hAnsiTheme="minorEastAsia" w:eastAsiaTheme="minorEastAsia" w:cstheme="minorEastAsia"/>
                <w:lang w:val="en-US" w:eastAsia="zh-CN"/>
              </w:rPr>
            </w:rPrChange>
          </w:rPr>
          <w:t xml:space="preserve"> </w:t>
        </w:r>
      </w:ins>
      <w:ins w:id="725" w:author="哎，大胖子" w:date="2024-05-27T20:29:35Z">
        <w:r>
          <w:rPr>
            <w:rFonts w:hint="eastAsia" w:asciiTheme="minorEastAsia" w:hAnsiTheme="minorEastAsia" w:eastAsiaTheme="minorEastAsia" w:cstheme="minorEastAsia"/>
            <w:highlight w:val="none"/>
            <w:lang w:val="en-US" w:eastAsia="zh-CN"/>
            <w:rPrChange w:id="726" w:author="张新田" w:date="2024-06-05T23:27:58Z">
              <w:rPr>
                <w:rFonts w:hint="eastAsia" w:asciiTheme="minorEastAsia" w:hAnsiTheme="minorEastAsia" w:eastAsiaTheme="minorEastAsia" w:cstheme="minorEastAsia"/>
                <w:lang w:val="en-US" w:eastAsia="zh-CN"/>
              </w:rPr>
            </w:rPrChange>
          </w:rPr>
          <w:t xml:space="preserve"> </w:t>
        </w:r>
      </w:ins>
      <w:r>
        <w:rPr>
          <w:rFonts w:hint="eastAsia" w:asciiTheme="minorEastAsia" w:hAnsiTheme="minorEastAsia" w:eastAsiaTheme="minorEastAsia" w:cstheme="minorEastAsia"/>
          <w:highlight w:val="none"/>
          <w:rPrChange w:id="727" w:author="张新田" w:date="2024-06-05T23:27:58Z">
            <w:rPr>
              <w:rFonts w:hint="eastAsia" w:asciiTheme="minorEastAsia" w:hAnsiTheme="minorEastAsia" w:eastAsiaTheme="minorEastAsia" w:cstheme="minorEastAsia"/>
            </w:rPr>
          </w:rPrChange>
        </w:rPr>
        <w:t>作业中</w:t>
      </w:r>
      <w:del w:id="728" w:author="哎，大胖子" w:date="2024-05-27T20:27:23Z">
        <w:r>
          <w:rPr>
            <w:rFonts w:hint="default" w:asciiTheme="minorEastAsia" w:hAnsiTheme="minorEastAsia" w:eastAsiaTheme="minorEastAsia" w:cstheme="minorEastAsia"/>
            <w:highlight w:val="none"/>
            <w:lang w:val="en-US"/>
            <w:rPrChange w:id="729" w:author="张新田" w:date="2024-06-05T23:27:58Z">
              <w:rPr>
                <w:rFonts w:hint="default" w:asciiTheme="minorEastAsia" w:hAnsiTheme="minorEastAsia" w:eastAsiaTheme="minorEastAsia" w:cstheme="minorEastAsia"/>
                <w:lang w:val="en-US"/>
              </w:rPr>
            </w:rPrChange>
          </w:rPr>
          <w:delText>要</w:delText>
        </w:r>
      </w:del>
      <w:ins w:id="730" w:author="哎，大胖子" w:date="2024-05-27T20:27:24Z">
        <w:r>
          <w:rPr>
            <w:rFonts w:hint="eastAsia" w:asciiTheme="minorEastAsia" w:hAnsiTheme="minorEastAsia" w:eastAsiaTheme="minorEastAsia" w:cstheme="minorEastAsia"/>
            <w:highlight w:val="none"/>
            <w:lang w:val="en-US" w:eastAsia="zh-CN"/>
            <w:rPrChange w:id="731" w:author="张新田" w:date="2024-06-05T23:27:58Z">
              <w:rPr>
                <w:rFonts w:hint="eastAsia" w:asciiTheme="minorEastAsia" w:hAnsiTheme="minorEastAsia" w:eastAsiaTheme="minorEastAsia" w:cstheme="minorEastAsia"/>
                <w:lang w:val="en-US" w:eastAsia="zh-CN"/>
              </w:rPr>
            </w:rPrChange>
          </w:rPr>
          <w:t>应</w:t>
        </w:r>
      </w:ins>
      <w:r>
        <w:rPr>
          <w:rFonts w:hint="eastAsia" w:asciiTheme="minorEastAsia" w:hAnsiTheme="minorEastAsia" w:eastAsiaTheme="minorEastAsia" w:cstheme="minorEastAsia"/>
          <w:highlight w:val="none"/>
          <w:rPrChange w:id="732" w:author="张新田" w:date="2024-06-05T23:27:58Z">
            <w:rPr>
              <w:rFonts w:hint="eastAsia" w:asciiTheme="minorEastAsia" w:hAnsiTheme="minorEastAsia" w:eastAsiaTheme="minorEastAsia" w:cstheme="minorEastAsia"/>
            </w:rPr>
          </w:rPrChange>
        </w:rPr>
        <w:t>经常检查逐稿器机箱内秸秆堵塞情况，及时清理</w:t>
      </w:r>
      <w:del w:id="733" w:author="哎，大胖子" w:date="2024-05-27T20:28:34Z">
        <w:r>
          <w:rPr>
            <w:rFonts w:hint="eastAsia" w:asciiTheme="minorEastAsia" w:hAnsiTheme="minorEastAsia" w:eastAsiaTheme="minorEastAsia" w:cstheme="minorEastAsia"/>
            <w:highlight w:val="none"/>
            <w:rPrChange w:id="734" w:author="张新田" w:date="2024-06-05T23:27:58Z">
              <w:rPr>
                <w:rFonts w:hint="eastAsia" w:asciiTheme="minorEastAsia" w:hAnsiTheme="minorEastAsia" w:eastAsiaTheme="minorEastAsia" w:cstheme="minorEastAsia"/>
              </w:rPr>
            </w:rPrChange>
          </w:rPr>
          <w:delText>，</w:delText>
        </w:r>
      </w:del>
      <w:ins w:id="735" w:author="哎，大胖子" w:date="2024-05-27T20:28:34Z">
        <w:r>
          <w:rPr>
            <w:rFonts w:hint="eastAsia" w:asciiTheme="minorEastAsia" w:hAnsiTheme="minorEastAsia" w:eastAsiaTheme="minorEastAsia" w:cstheme="minorEastAsia"/>
            <w:highlight w:val="none"/>
            <w:lang w:eastAsia="zh-CN"/>
            <w:rPrChange w:id="736" w:author="张新田" w:date="2024-06-05T23:27:58Z">
              <w:rPr>
                <w:rFonts w:hint="eastAsia" w:asciiTheme="minorEastAsia" w:hAnsiTheme="minorEastAsia" w:eastAsiaTheme="minorEastAsia" w:cstheme="minorEastAsia"/>
                <w:lang w:eastAsia="zh-CN"/>
              </w:rPr>
            </w:rPrChange>
          </w:rPr>
          <w:t>。</w:t>
        </w:r>
      </w:ins>
    </w:p>
    <w:p>
      <w:pPr>
        <w:widowControl w:val="0"/>
        <w:kinsoku/>
        <w:overflowPunct w:val="0"/>
        <w:spacing w:line="520" w:lineRule="exact"/>
        <w:ind w:firstLine="0"/>
        <w:rPr>
          <w:ins w:id="738" w:author="哎，大胖子" w:date="2024-05-27T20:33:59Z"/>
          <w:rFonts w:hint="default" w:asciiTheme="minorEastAsia" w:hAnsiTheme="minorEastAsia" w:eastAsiaTheme="minorEastAsia" w:cstheme="minorEastAsia"/>
          <w:highlight w:val="none"/>
          <w:lang w:val="en-US" w:eastAsia="zh-CN"/>
          <w:rPrChange w:id="739" w:author="张新田" w:date="2024-06-05T23:27:58Z">
            <w:rPr>
              <w:ins w:id="740" w:author="哎，大胖子" w:date="2024-05-27T20:33:59Z"/>
              <w:rFonts w:hint="default" w:asciiTheme="minorEastAsia" w:hAnsiTheme="minorEastAsia" w:eastAsiaTheme="minorEastAsia" w:cstheme="minorEastAsia"/>
              <w:lang w:val="en-US" w:eastAsia="zh-CN"/>
            </w:rPr>
          </w:rPrChange>
        </w:rPr>
        <w:pPrChange w:id="737" w:author="哎，大胖子" w:date="2024-05-27T20:29:49Z">
          <w:pPr>
            <w:widowControl w:val="0"/>
            <w:kinsoku/>
            <w:overflowPunct w:val="0"/>
            <w:spacing w:line="520" w:lineRule="exact"/>
            <w:ind w:firstLine="439"/>
          </w:pPr>
        </w:pPrChange>
      </w:pPr>
      <w:ins w:id="741" w:author="哎，大胖子" w:date="2024-05-27T20:29:41Z">
        <w:r>
          <w:rPr>
            <w:rFonts w:hint="eastAsia" w:asciiTheme="minorEastAsia" w:hAnsiTheme="minorEastAsia" w:eastAsiaTheme="minorEastAsia" w:cstheme="minorEastAsia"/>
            <w:highlight w:val="none"/>
            <w:lang w:val="en-US" w:eastAsia="zh-CN"/>
            <w:rPrChange w:id="742" w:author="张新田" w:date="2024-06-05T23:27:58Z">
              <w:rPr>
                <w:rFonts w:hint="eastAsia" w:asciiTheme="minorEastAsia" w:hAnsiTheme="minorEastAsia" w:eastAsiaTheme="minorEastAsia" w:cstheme="minorEastAsia"/>
                <w:lang w:val="en-US" w:eastAsia="zh-CN"/>
              </w:rPr>
            </w:rPrChange>
          </w:rPr>
          <w:t>5.</w:t>
        </w:r>
      </w:ins>
      <w:ins w:id="743" w:author="哎，大胖子" w:date="2024-05-27T20:33:58Z">
        <w:r>
          <w:rPr>
            <w:rFonts w:hint="eastAsia" w:asciiTheme="minorEastAsia" w:hAnsiTheme="minorEastAsia" w:eastAsiaTheme="minorEastAsia" w:cstheme="minorEastAsia"/>
            <w:highlight w:val="none"/>
            <w:lang w:val="en-US" w:eastAsia="zh-CN"/>
            <w:rPrChange w:id="744" w:author="张新田" w:date="2024-06-05T23:27:58Z">
              <w:rPr>
                <w:rFonts w:hint="eastAsia" w:asciiTheme="minorEastAsia" w:hAnsiTheme="minorEastAsia" w:eastAsiaTheme="minorEastAsia" w:cstheme="minorEastAsia"/>
                <w:lang w:val="en-US" w:eastAsia="zh-CN"/>
              </w:rPr>
            </w:rPrChange>
          </w:rPr>
          <w:t>4</w:t>
        </w:r>
      </w:ins>
      <w:ins w:id="745" w:author="哎，大胖子" w:date="2024-05-27T20:34:02Z">
        <w:r>
          <w:rPr>
            <w:rFonts w:hint="eastAsia" w:asciiTheme="minorEastAsia" w:hAnsiTheme="minorEastAsia" w:eastAsiaTheme="minorEastAsia" w:cstheme="minorEastAsia"/>
            <w:highlight w:val="none"/>
            <w:lang w:val="en-US" w:eastAsia="zh-CN"/>
            <w:rPrChange w:id="746" w:author="张新田" w:date="2024-06-05T23:27:58Z">
              <w:rPr>
                <w:rFonts w:hint="eastAsia" w:asciiTheme="minorEastAsia" w:hAnsiTheme="minorEastAsia" w:eastAsiaTheme="minorEastAsia" w:cstheme="minorEastAsia"/>
                <w:lang w:val="en-US" w:eastAsia="zh-CN"/>
              </w:rPr>
            </w:rPrChange>
          </w:rPr>
          <w:t xml:space="preserve"> </w:t>
        </w:r>
      </w:ins>
      <w:ins w:id="747" w:author="哎，大胖子" w:date="2024-05-27T20:34:03Z">
        <w:r>
          <w:rPr>
            <w:rFonts w:hint="eastAsia" w:asciiTheme="minorEastAsia" w:hAnsiTheme="minorEastAsia" w:eastAsiaTheme="minorEastAsia" w:cstheme="minorEastAsia"/>
            <w:highlight w:val="none"/>
            <w:lang w:val="en-US" w:eastAsia="zh-CN"/>
            <w:rPrChange w:id="748" w:author="张新田" w:date="2024-06-05T23:27:58Z">
              <w:rPr>
                <w:rFonts w:hint="eastAsia" w:asciiTheme="minorEastAsia" w:hAnsiTheme="minorEastAsia" w:eastAsiaTheme="minorEastAsia" w:cstheme="minorEastAsia"/>
                <w:lang w:val="en-US" w:eastAsia="zh-CN"/>
              </w:rPr>
            </w:rPrChange>
          </w:rPr>
          <w:t xml:space="preserve"> </w:t>
        </w:r>
      </w:ins>
      <w:ins w:id="749" w:author="哎，大胖子" w:date="2024-05-27T20:34:12Z">
        <w:r>
          <w:rPr>
            <w:rFonts w:hint="eastAsia" w:asciiTheme="minorEastAsia" w:hAnsiTheme="minorEastAsia" w:eastAsiaTheme="minorEastAsia" w:cstheme="minorEastAsia"/>
            <w:highlight w:val="none"/>
            <w:lang w:val="en-US" w:eastAsia="zh-CN"/>
            <w:rPrChange w:id="750" w:author="张新田" w:date="2024-06-05T23:27:58Z">
              <w:rPr>
                <w:rFonts w:hint="eastAsia" w:asciiTheme="minorEastAsia" w:hAnsiTheme="minorEastAsia" w:eastAsiaTheme="minorEastAsia" w:cstheme="minorEastAsia"/>
                <w:lang w:val="en-US" w:eastAsia="zh-CN"/>
              </w:rPr>
            </w:rPrChange>
          </w:rPr>
          <w:t>调整</w:t>
        </w:r>
      </w:ins>
      <w:ins w:id="751" w:author="哎，大胖子" w:date="2024-05-27T20:34:34Z">
        <w:r>
          <w:rPr>
            <w:rFonts w:hint="eastAsia" w:asciiTheme="minorEastAsia" w:hAnsiTheme="minorEastAsia" w:eastAsiaTheme="minorEastAsia" w:cstheme="minorEastAsia"/>
            <w:highlight w:val="none"/>
            <w:lang w:val="en-US" w:eastAsia="zh-CN"/>
            <w:rPrChange w:id="752" w:author="张新田" w:date="2024-06-05T23:27:58Z">
              <w:rPr>
                <w:rFonts w:hint="eastAsia" w:asciiTheme="minorEastAsia" w:hAnsiTheme="minorEastAsia" w:eastAsiaTheme="minorEastAsia" w:cstheme="minorEastAsia"/>
                <w:lang w:val="en-US" w:eastAsia="zh-CN"/>
              </w:rPr>
            </w:rPrChange>
          </w:rPr>
          <w:t>滚筒</w:t>
        </w:r>
      </w:ins>
    </w:p>
    <w:p>
      <w:pPr>
        <w:widowControl w:val="0"/>
        <w:kinsoku/>
        <w:overflowPunct w:val="0"/>
        <w:spacing w:line="520" w:lineRule="exact"/>
        <w:ind w:firstLine="420" w:firstLineChars="200"/>
        <w:rPr>
          <w:rFonts w:asciiTheme="minorEastAsia" w:hAnsiTheme="minorEastAsia" w:eastAsiaTheme="minorEastAsia" w:cstheme="minorEastAsia"/>
          <w:highlight w:val="none"/>
          <w:rPrChange w:id="754" w:author="张新田" w:date="2024-06-05T23:27:58Z">
            <w:rPr>
              <w:rFonts w:asciiTheme="minorEastAsia" w:hAnsiTheme="minorEastAsia" w:eastAsiaTheme="minorEastAsia" w:cstheme="minorEastAsia"/>
            </w:rPr>
          </w:rPrChange>
        </w:rPr>
        <w:pPrChange w:id="753" w:author="哎，大胖子" w:date="2024-05-27T20:34:55Z">
          <w:pPr>
            <w:widowControl w:val="0"/>
            <w:kinsoku/>
            <w:overflowPunct w:val="0"/>
            <w:spacing w:line="520" w:lineRule="exact"/>
            <w:ind w:firstLine="439"/>
          </w:pPr>
        </w:pPrChange>
      </w:pPr>
      <w:r>
        <w:rPr>
          <w:rFonts w:hint="eastAsia" w:asciiTheme="minorEastAsia" w:hAnsiTheme="minorEastAsia" w:eastAsiaTheme="minorEastAsia" w:cstheme="minorEastAsia"/>
          <w:highlight w:val="none"/>
          <w:rPrChange w:id="755" w:author="张新田" w:date="2024-06-05T23:27:58Z">
            <w:rPr>
              <w:rFonts w:hint="eastAsia" w:asciiTheme="minorEastAsia" w:hAnsiTheme="minorEastAsia" w:eastAsiaTheme="minorEastAsia" w:cstheme="minorEastAsia"/>
            </w:rPr>
          </w:rPrChange>
        </w:rPr>
        <w:t>轴流滚筒可适当减小喂入量和提高滚筒转速</w:t>
      </w:r>
      <w:del w:id="756" w:author="哎，大胖子" w:date="2024-05-27T20:27:41Z">
        <w:r>
          <w:rPr>
            <w:rFonts w:hint="eastAsia" w:asciiTheme="minorEastAsia" w:hAnsiTheme="minorEastAsia" w:eastAsiaTheme="minorEastAsia" w:cstheme="minorEastAsia"/>
            <w:highlight w:val="none"/>
            <w:rPrChange w:id="757" w:author="张新田" w:date="2024-06-05T23:27:58Z">
              <w:rPr>
                <w:rFonts w:hint="eastAsia" w:asciiTheme="minorEastAsia" w:hAnsiTheme="minorEastAsia" w:eastAsiaTheme="minorEastAsia" w:cstheme="minorEastAsia"/>
              </w:rPr>
            </w:rPrChange>
          </w:rPr>
          <w:delText>，以减少分离损失</w:delText>
        </w:r>
      </w:del>
      <w:r>
        <w:rPr>
          <w:rFonts w:hint="eastAsia" w:asciiTheme="minorEastAsia" w:hAnsiTheme="minorEastAsia" w:eastAsiaTheme="minorEastAsia" w:cstheme="minorEastAsia"/>
          <w:highlight w:val="none"/>
          <w:rPrChange w:id="758" w:author="张新田" w:date="2024-06-05T23:27:58Z">
            <w:rPr>
              <w:rFonts w:hint="eastAsia" w:asciiTheme="minorEastAsia" w:hAnsiTheme="minorEastAsia" w:eastAsiaTheme="minorEastAsia" w:cstheme="minorEastAsia"/>
            </w:rPr>
          </w:rPrChange>
        </w:rPr>
        <w:t>。</w:t>
      </w:r>
    </w:p>
    <w:p>
      <w:pPr>
        <w:widowControl w:val="0"/>
        <w:kinsoku/>
        <w:overflowPunct w:val="0"/>
        <w:spacing w:line="520" w:lineRule="exact"/>
        <w:rPr>
          <w:rFonts w:ascii="黑体" w:hAnsi="黑体" w:eastAsia="黑体" w:cs="黑体"/>
          <w:highlight w:val="none"/>
          <w:rPrChange w:id="759" w:author="张新田" w:date="2024-06-05T23:27:58Z">
            <w:rPr>
              <w:rFonts w:ascii="黑体" w:hAnsi="黑体" w:eastAsia="黑体" w:cs="黑体"/>
            </w:rPr>
          </w:rPrChange>
        </w:rPr>
      </w:pPr>
      <w:del w:id="760" w:author="哎，大胖子" w:date="2024-05-27T20:21:32Z">
        <w:r>
          <w:rPr>
            <w:rFonts w:hint="default" w:ascii="黑体" w:hAnsi="黑体" w:eastAsia="黑体" w:cs="黑体"/>
            <w:highlight w:val="none"/>
            <w:lang w:val="en-US"/>
            <w:rPrChange w:id="761" w:author="张新田" w:date="2024-06-05T23:27:58Z">
              <w:rPr>
                <w:rFonts w:hint="default" w:ascii="黑体" w:hAnsi="黑体" w:eastAsia="黑体" w:cs="黑体"/>
                <w:lang w:val="en-US"/>
              </w:rPr>
            </w:rPrChange>
          </w:rPr>
          <w:delText>6.1</w:delText>
        </w:r>
      </w:del>
      <w:ins w:id="762" w:author="哎，大胖子" w:date="2024-05-27T20:21:32Z">
        <w:r>
          <w:rPr>
            <w:rFonts w:hint="eastAsia" w:ascii="黑体" w:hAnsi="黑体" w:eastAsia="黑体" w:cs="黑体"/>
            <w:highlight w:val="none"/>
            <w:lang w:val="en-US" w:eastAsia="zh-CN"/>
            <w:rPrChange w:id="763" w:author="张新田" w:date="2024-06-05T23:27:58Z">
              <w:rPr>
                <w:rFonts w:hint="eastAsia" w:ascii="黑体" w:hAnsi="黑体" w:eastAsia="黑体" w:cs="黑体"/>
                <w:lang w:val="en-US" w:eastAsia="zh-CN"/>
              </w:rPr>
            </w:rPrChange>
          </w:rPr>
          <w:t>5</w:t>
        </w:r>
      </w:ins>
      <w:r>
        <w:rPr>
          <w:rFonts w:hint="eastAsia" w:ascii="黑体" w:hAnsi="黑体" w:eastAsia="黑体" w:cs="黑体"/>
          <w:highlight w:val="none"/>
          <w:rPrChange w:id="764" w:author="张新田" w:date="2024-06-05T23:27:58Z">
            <w:rPr>
              <w:rFonts w:hint="eastAsia" w:ascii="黑体" w:hAnsi="黑体" w:eastAsia="黑体" w:cs="黑体"/>
            </w:rPr>
          </w:rPrChange>
        </w:rPr>
        <w:t>.</w:t>
      </w:r>
      <w:del w:id="765" w:author="哎，大胖子" w:date="2024-05-27T20:36:21Z">
        <w:r>
          <w:rPr>
            <w:rFonts w:hint="default" w:ascii="黑体" w:hAnsi="黑体" w:eastAsia="黑体" w:cs="黑体"/>
            <w:highlight w:val="none"/>
            <w:lang w:val="en-US"/>
            <w:rPrChange w:id="766" w:author="张新田" w:date="2024-06-05T23:27:58Z">
              <w:rPr>
                <w:rFonts w:hint="default" w:ascii="黑体" w:hAnsi="黑体" w:eastAsia="黑体" w:cs="黑体"/>
                <w:lang w:val="en-US"/>
              </w:rPr>
            </w:rPrChange>
          </w:rPr>
          <w:delText>4</w:delText>
        </w:r>
      </w:del>
      <w:ins w:id="767" w:author="哎，大胖子" w:date="2024-05-27T20:36:21Z">
        <w:r>
          <w:rPr>
            <w:rFonts w:hint="eastAsia" w:ascii="黑体" w:hAnsi="黑体" w:eastAsia="黑体" w:cs="黑体"/>
            <w:highlight w:val="none"/>
            <w:lang w:val="en-US" w:eastAsia="zh-CN"/>
            <w:rPrChange w:id="768" w:author="张新田" w:date="2024-06-05T23:27:58Z">
              <w:rPr>
                <w:rFonts w:hint="eastAsia" w:ascii="黑体" w:hAnsi="黑体" w:eastAsia="黑体" w:cs="黑体"/>
                <w:lang w:val="en-US" w:eastAsia="zh-CN"/>
              </w:rPr>
            </w:rPrChange>
          </w:rPr>
          <w:t>5</w:t>
        </w:r>
      </w:ins>
      <w:r>
        <w:rPr>
          <w:rFonts w:hint="eastAsia" w:ascii="黑体" w:hAnsi="黑体" w:eastAsia="黑体" w:cs="黑体"/>
          <w:highlight w:val="none"/>
          <w:rPrChange w:id="769" w:author="张新田" w:date="2024-06-05T23:27:58Z">
            <w:rPr>
              <w:rFonts w:hint="eastAsia" w:ascii="黑体" w:hAnsi="黑体" w:eastAsia="黑体" w:cs="黑体"/>
            </w:rPr>
          </w:rPrChange>
        </w:rPr>
        <w:t xml:space="preserve">  试割</w:t>
      </w:r>
    </w:p>
    <w:p>
      <w:pPr>
        <w:widowControl w:val="0"/>
        <w:kinsoku/>
        <w:overflowPunct w:val="0"/>
        <w:spacing w:line="520" w:lineRule="exact"/>
        <w:ind w:firstLine="0"/>
        <w:jc w:val="both"/>
        <w:rPr>
          <w:ins w:id="771" w:author="哎，大胖子" w:date="2024-05-27T20:42:19Z"/>
          <w:rFonts w:hint="eastAsia" w:asciiTheme="minorEastAsia" w:hAnsiTheme="minorEastAsia" w:eastAsiaTheme="minorEastAsia" w:cstheme="minorEastAsia"/>
        </w:rPr>
        <w:pPrChange w:id="770" w:author="哎，大胖子" w:date="2024-05-27T20:42:43Z">
          <w:pPr>
            <w:widowControl w:val="0"/>
            <w:kinsoku/>
            <w:overflowPunct w:val="0"/>
            <w:spacing w:line="520" w:lineRule="exact"/>
            <w:ind w:firstLine="439"/>
            <w:jc w:val="both"/>
          </w:pPr>
        </w:pPrChange>
      </w:pPr>
      <w:ins w:id="772" w:author="哎，大胖子" w:date="2024-05-27T20:42:38Z">
        <w:r>
          <w:rPr>
            <w:rFonts w:hint="eastAsia" w:asciiTheme="minorEastAsia" w:hAnsiTheme="minorEastAsia" w:eastAsiaTheme="minorEastAsia" w:cstheme="minorEastAsia"/>
            <w:highlight w:val="none"/>
            <w:lang w:val="en-US" w:eastAsia="zh-CN"/>
            <w:rPrChange w:id="773" w:author="张新田" w:date="2024-06-05T23:27:58Z">
              <w:rPr>
                <w:rFonts w:hint="eastAsia" w:asciiTheme="minorEastAsia" w:hAnsiTheme="minorEastAsia" w:eastAsiaTheme="minorEastAsia" w:cstheme="minorEastAsia"/>
                <w:lang w:val="en-US" w:eastAsia="zh-CN"/>
              </w:rPr>
            </w:rPrChange>
          </w:rPr>
          <w:t>5.5</w:t>
        </w:r>
      </w:ins>
      <w:ins w:id="774" w:author="哎，大胖子" w:date="2024-05-27T20:42:39Z">
        <w:r>
          <w:rPr>
            <w:rFonts w:hint="eastAsia" w:asciiTheme="minorEastAsia" w:hAnsiTheme="minorEastAsia" w:eastAsiaTheme="minorEastAsia" w:cstheme="minorEastAsia"/>
            <w:highlight w:val="none"/>
            <w:lang w:val="en-US" w:eastAsia="zh-CN"/>
            <w:rPrChange w:id="775" w:author="张新田" w:date="2024-06-05T23:27:58Z">
              <w:rPr>
                <w:rFonts w:hint="eastAsia" w:asciiTheme="minorEastAsia" w:hAnsiTheme="minorEastAsia" w:eastAsiaTheme="minorEastAsia" w:cstheme="minorEastAsia"/>
                <w:lang w:val="en-US" w:eastAsia="zh-CN"/>
              </w:rPr>
            </w:rPrChange>
          </w:rPr>
          <w:t>.1</w:t>
        </w:r>
      </w:ins>
      <w:ins w:id="776" w:author="哎，大胖子" w:date="2024-05-27T20:42:41Z">
        <w:r>
          <w:rPr>
            <w:rFonts w:hint="eastAsia" w:asciiTheme="minorEastAsia" w:hAnsiTheme="minorEastAsia" w:eastAsiaTheme="minorEastAsia" w:cstheme="minorEastAsia"/>
            <w:highlight w:val="none"/>
            <w:lang w:val="en-US" w:eastAsia="zh-CN"/>
            <w:rPrChange w:id="777" w:author="张新田" w:date="2024-06-05T23:27:58Z">
              <w:rPr>
                <w:rFonts w:hint="eastAsia" w:asciiTheme="minorEastAsia" w:hAnsiTheme="minorEastAsia" w:eastAsiaTheme="minorEastAsia" w:cstheme="minorEastAsia"/>
                <w:lang w:val="en-US" w:eastAsia="zh-CN"/>
              </w:rPr>
            </w:rPrChange>
          </w:rPr>
          <w:t xml:space="preserve">  </w:t>
        </w:r>
      </w:ins>
      <w:r>
        <w:rPr>
          <w:rFonts w:hint="eastAsia" w:asciiTheme="minorEastAsia" w:hAnsiTheme="minorEastAsia" w:eastAsiaTheme="minorEastAsia" w:cstheme="minorEastAsia"/>
          <w:highlight w:val="none"/>
          <w:rPrChange w:id="778" w:author="张新田" w:date="2024-06-05T23:27:58Z">
            <w:rPr>
              <w:rFonts w:hint="eastAsia" w:asciiTheme="minorEastAsia" w:hAnsiTheme="minorEastAsia" w:eastAsiaTheme="minorEastAsia" w:cstheme="minorEastAsia"/>
            </w:rPr>
          </w:rPrChange>
        </w:rPr>
        <w:t>采取</w:t>
      </w:r>
      <w:r>
        <w:rPr>
          <w:rFonts w:hint="eastAsia" w:asciiTheme="minorEastAsia" w:hAnsiTheme="minorEastAsia" w:eastAsiaTheme="minorEastAsia" w:cstheme="minorEastAsia"/>
          <w:highlight w:val="none"/>
          <w:rPrChange w:id="779" w:author="张新田" w:date="2024-06-05T23:27:58Z">
            <w:rPr>
              <w:rFonts w:hint="eastAsia" w:asciiTheme="minorEastAsia" w:hAnsiTheme="minorEastAsia" w:eastAsiaTheme="minorEastAsia" w:cstheme="minorEastAsia"/>
            </w:rPr>
          </w:rPrChange>
        </w:rPr>
        <w:t>正常作业速度</w:t>
      </w:r>
      <w:r>
        <w:rPr>
          <w:rFonts w:hint="eastAsia" w:asciiTheme="minorEastAsia" w:hAnsiTheme="minorEastAsia" w:eastAsiaTheme="minorEastAsia" w:cstheme="minorEastAsia"/>
          <w:highlight w:val="none"/>
          <w:rPrChange w:id="780" w:author="张新田" w:date="2024-06-05T23:27:58Z">
            <w:rPr>
              <w:rFonts w:hint="eastAsia" w:asciiTheme="minorEastAsia" w:hAnsiTheme="minorEastAsia" w:eastAsiaTheme="minorEastAsia" w:cstheme="minorEastAsia"/>
            </w:rPr>
          </w:rPrChange>
        </w:rPr>
        <w:t>试割</w:t>
      </w:r>
      <w:ins w:id="781" w:author="哎，大胖子" w:date="2024-05-27T20:36:49Z">
        <w:r>
          <w:rPr>
            <w:rFonts w:hint="eastAsia" w:asciiTheme="minorEastAsia" w:hAnsiTheme="minorEastAsia" w:eastAsiaTheme="minorEastAsia" w:cstheme="minorEastAsia"/>
            <w:highlight w:val="none"/>
            <w:lang w:val="en-US" w:eastAsia="zh-CN"/>
            <w:rPrChange w:id="782" w:author="张新田" w:date="2024-06-05T23:27:58Z">
              <w:rPr>
                <w:rFonts w:hint="eastAsia" w:asciiTheme="minorEastAsia" w:hAnsiTheme="minorEastAsia" w:eastAsiaTheme="minorEastAsia" w:cstheme="minorEastAsia"/>
                <w:lang w:val="en-US" w:eastAsia="zh-CN"/>
              </w:rPr>
            </w:rPrChange>
          </w:rPr>
          <w:t>20</w:t>
        </w:r>
      </w:ins>
      <w:ins w:id="783" w:author="哎，大胖子" w:date="2024-05-27T20:36:55Z">
        <w:r>
          <w:rPr>
            <w:rFonts w:hint="eastAsia" w:asciiTheme="minorEastAsia" w:hAnsiTheme="minorEastAsia" w:eastAsiaTheme="minorEastAsia" w:cstheme="minorEastAsia"/>
            <w:highlight w:val="none"/>
            <w:rPrChange w:id="784" w:author="哎，大胖子" w:date="2024-05-27T20:38:40Z">
              <w:rPr>
                <w:rFonts w:hint="eastAsia" w:asciiTheme="minorEastAsia" w:hAnsiTheme="minorEastAsia" w:eastAsiaTheme="minorEastAsia" w:cstheme="minorEastAsia"/>
                <w:highlight w:val="yellow"/>
              </w:rPr>
            </w:rPrChange>
          </w:rPr>
          <w:t>m</w:t>
        </w:r>
      </w:ins>
      <w:ins w:id="785" w:author="哎，大胖子" w:date="2024-05-27T20:36:47Z">
        <w:r>
          <w:rPr>
            <w:rFonts w:hint="eastAsia" w:asciiTheme="minorEastAsia" w:hAnsiTheme="minorEastAsia" w:eastAsiaTheme="minorEastAsia" w:cstheme="minorEastAsia"/>
            <w:highlight w:val="none"/>
            <w:rPrChange w:id="786" w:author="哎，大胖子" w:date="2024-05-27T20:38:40Z">
              <w:rPr>
                <w:rFonts w:hint="eastAsia" w:asciiTheme="minorEastAsia" w:hAnsiTheme="minorEastAsia" w:eastAsiaTheme="minorEastAsia" w:cstheme="minorEastAsia"/>
              </w:rPr>
            </w:rPrChange>
          </w:rPr>
          <w:t>～</w:t>
        </w:r>
      </w:ins>
      <w:r>
        <w:rPr>
          <w:rFonts w:hint="eastAsia" w:asciiTheme="minorEastAsia" w:hAnsiTheme="minorEastAsia" w:eastAsiaTheme="minorEastAsia" w:cstheme="minorEastAsia"/>
          <w:highlight w:val="none"/>
          <w:lang w:eastAsia="zh-CN"/>
          <w:rPrChange w:id="787" w:author="哎，大胖子" w:date="2024-05-27T20:38:40Z">
            <w:rPr>
              <w:rFonts w:hint="eastAsia" w:asciiTheme="minorEastAsia" w:hAnsiTheme="minorEastAsia" w:eastAsiaTheme="minorEastAsia" w:cstheme="minorEastAsia"/>
              <w:highlight w:val="yellow"/>
              <w:lang w:eastAsia="zh-CN"/>
            </w:rPr>
          </w:rPrChange>
        </w:rPr>
        <w:t>3</w:t>
      </w:r>
      <w:r>
        <w:rPr>
          <w:rFonts w:hint="eastAsia" w:asciiTheme="minorEastAsia" w:hAnsiTheme="minorEastAsia" w:eastAsiaTheme="minorEastAsia" w:cstheme="minorEastAsia"/>
          <w:highlight w:val="none"/>
          <w:rPrChange w:id="788" w:author="哎，大胖子" w:date="2024-05-27T20:38:40Z">
            <w:rPr>
              <w:rFonts w:hint="eastAsia" w:asciiTheme="minorEastAsia" w:hAnsiTheme="minorEastAsia" w:eastAsiaTheme="minorEastAsia" w:cstheme="minorEastAsia"/>
              <w:highlight w:val="yellow"/>
            </w:rPr>
          </w:rPrChange>
        </w:rPr>
        <w:t>0m</w:t>
      </w:r>
      <w:del w:id="789" w:author="哎，大胖子" w:date="2024-05-27T20:37:58Z">
        <w:r>
          <w:rPr>
            <w:rFonts w:hint="eastAsia" w:asciiTheme="minorEastAsia" w:hAnsiTheme="minorEastAsia" w:eastAsiaTheme="minorEastAsia" w:cstheme="minorEastAsia"/>
            <w:highlight w:val="none"/>
            <w:rPrChange w:id="790" w:author="张新田" w:date="2024-06-05T23:27:58Z">
              <w:rPr>
                <w:rFonts w:hint="eastAsia" w:asciiTheme="minorEastAsia" w:hAnsiTheme="minorEastAsia" w:eastAsiaTheme="minorEastAsia" w:cstheme="minorEastAsia"/>
              </w:rPr>
            </w:rPrChange>
          </w:rPr>
          <w:delText>左右试割</w:delText>
        </w:r>
      </w:del>
      <w:r>
        <w:rPr>
          <w:rFonts w:hint="eastAsia" w:asciiTheme="minorEastAsia" w:hAnsiTheme="minorEastAsia" w:eastAsiaTheme="minorEastAsia" w:cstheme="minorEastAsia"/>
          <w:highlight w:val="none"/>
          <w:rPrChange w:id="791" w:author="张新田" w:date="2024-06-05T23:27:58Z">
            <w:rPr>
              <w:rFonts w:hint="eastAsia" w:asciiTheme="minorEastAsia" w:hAnsiTheme="minorEastAsia" w:eastAsiaTheme="minorEastAsia" w:cstheme="minorEastAsia"/>
            </w:rPr>
          </w:rPrChange>
        </w:rPr>
        <w:t>，停机检查</w:t>
      </w:r>
      <w:del w:id="792" w:author="哎，大胖子" w:date="2024-05-27T20:40:50Z">
        <w:r>
          <w:rPr>
            <w:rFonts w:hint="eastAsia" w:asciiTheme="minorEastAsia" w:hAnsiTheme="minorEastAsia" w:eastAsiaTheme="minorEastAsia" w:cstheme="minorEastAsia"/>
            <w:highlight w:val="none"/>
            <w:rPrChange w:id="793" w:author="张新田" w:date="2024-06-05T23:27:58Z">
              <w:rPr>
                <w:rFonts w:hint="eastAsia" w:asciiTheme="minorEastAsia" w:hAnsiTheme="minorEastAsia" w:eastAsiaTheme="minorEastAsia" w:cstheme="minorEastAsia"/>
              </w:rPr>
            </w:rPrChange>
          </w:rPr>
          <w:delText>割后</w:delText>
        </w:r>
      </w:del>
      <w:r>
        <w:rPr>
          <w:rFonts w:hint="eastAsia" w:asciiTheme="minorEastAsia" w:hAnsiTheme="minorEastAsia" w:eastAsiaTheme="minorEastAsia" w:cstheme="minorEastAsia"/>
          <w:highlight w:val="none"/>
          <w:rPrChange w:id="794" w:author="张新田" w:date="2024-06-05T23:27:58Z">
            <w:rPr>
              <w:rFonts w:hint="eastAsia" w:asciiTheme="minorEastAsia" w:hAnsiTheme="minorEastAsia" w:eastAsiaTheme="minorEastAsia" w:cstheme="minorEastAsia"/>
            </w:rPr>
          </w:rPrChange>
        </w:rPr>
        <w:t>损失</w:t>
      </w:r>
      <w:ins w:id="795" w:author="哎，大胖子" w:date="2024-05-27T20:39:34Z">
        <w:r>
          <w:rPr>
            <w:rFonts w:hint="eastAsia" w:asciiTheme="minorEastAsia" w:hAnsiTheme="minorEastAsia" w:eastAsiaTheme="minorEastAsia" w:cstheme="minorEastAsia"/>
            <w:highlight w:val="none"/>
            <w:lang w:val="en-US" w:eastAsia="zh-CN"/>
            <w:rPrChange w:id="796" w:author="张新田" w:date="2024-06-05T23:27:58Z">
              <w:rPr>
                <w:rFonts w:hint="eastAsia" w:asciiTheme="minorEastAsia" w:hAnsiTheme="minorEastAsia" w:eastAsiaTheme="minorEastAsia" w:cstheme="minorEastAsia"/>
                <w:lang w:val="en-US" w:eastAsia="zh-CN"/>
              </w:rPr>
            </w:rPrChange>
          </w:rPr>
          <w:t>率</w:t>
        </w:r>
      </w:ins>
      <w:r>
        <w:rPr>
          <w:rFonts w:hint="eastAsia" w:asciiTheme="minorEastAsia" w:hAnsiTheme="minorEastAsia" w:eastAsiaTheme="minorEastAsia" w:cstheme="minorEastAsia"/>
          <w:highlight w:val="none"/>
          <w:rPrChange w:id="797" w:author="张新田" w:date="2024-06-05T23:27:58Z">
            <w:rPr>
              <w:rFonts w:hint="eastAsia" w:asciiTheme="minorEastAsia" w:hAnsiTheme="minorEastAsia" w:eastAsiaTheme="minorEastAsia" w:cstheme="minorEastAsia"/>
            </w:rPr>
          </w:rPrChange>
        </w:rPr>
        <w:t>、破碎</w:t>
      </w:r>
      <w:ins w:id="798" w:author="哎，大胖子" w:date="2024-05-27T20:39:38Z">
        <w:r>
          <w:rPr>
            <w:rFonts w:hint="eastAsia" w:asciiTheme="minorEastAsia" w:hAnsiTheme="minorEastAsia" w:eastAsiaTheme="minorEastAsia" w:cstheme="minorEastAsia"/>
            <w:highlight w:val="none"/>
            <w:lang w:val="en-US" w:eastAsia="zh-CN"/>
            <w:rPrChange w:id="799" w:author="张新田" w:date="2024-06-05T23:27:58Z">
              <w:rPr>
                <w:rFonts w:hint="eastAsia" w:asciiTheme="minorEastAsia" w:hAnsiTheme="minorEastAsia" w:eastAsiaTheme="minorEastAsia" w:cstheme="minorEastAsia"/>
                <w:lang w:val="en-US" w:eastAsia="zh-CN"/>
              </w:rPr>
            </w:rPrChange>
          </w:rPr>
          <w:t>率</w:t>
        </w:r>
      </w:ins>
      <w:r>
        <w:rPr>
          <w:rFonts w:hint="eastAsia" w:asciiTheme="minorEastAsia" w:hAnsiTheme="minorEastAsia" w:eastAsiaTheme="minorEastAsia" w:cstheme="minorEastAsia"/>
          <w:highlight w:val="none"/>
          <w:rPrChange w:id="800" w:author="张新田" w:date="2024-06-05T23:27:58Z">
            <w:rPr>
              <w:rFonts w:hint="eastAsia" w:asciiTheme="minorEastAsia" w:hAnsiTheme="minorEastAsia" w:eastAsiaTheme="minorEastAsia" w:cstheme="minorEastAsia"/>
            </w:rPr>
          </w:rPrChange>
        </w:rPr>
        <w:t>、含杂</w:t>
      </w:r>
      <w:ins w:id="801" w:author="哎，大胖子" w:date="2024-05-27T20:39:42Z">
        <w:r>
          <w:rPr>
            <w:rFonts w:hint="eastAsia" w:asciiTheme="minorEastAsia" w:hAnsiTheme="minorEastAsia" w:eastAsiaTheme="minorEastAsia" w:cstheme="minorEastAsia"/>
            <w:highlight w:val="none"/>
            <w:lang w:val="en-US" w:eastAsia="zh-CN"/>
            <w:rPrChange w:id="802" w:author="张新田" w:date="2024-06-05T23:27:58Z">
              <w:rPr>
                <w:rFonts w:hint="eastAsia" w:asciiTheme="minorEastAsia" w:hAnsiTheme="minorEastAsia" w:eastAsiaTheme="minorEastAsia" w:cstheme="minorEastAsia"/>
                <w:lang w:val="en-US" w:eastAsia="zh-CN"/>
              </w:rPr>
            </w:rPrChange>
          </w:rPr>
          <w:t>率</w:t>
        </w:r>
      </w:ins>
      <w:del w:id="803" w:author="哎，大胖子" w:date="2024-05-27T20:41:59Z">
        <w:r>
          <w:rPr>
            <w:rFonts w:hint="eastAsia" w:asciiTheme="minorEastAsia" w:hAnsiTheme="minorEastAsia" w:eastAsiaTheme="minorEastAsia" w:cstheme="minorEastAsia"/>
            <w:highlight w:val="none"/>
            <w:rPrChange w:id="804" w:author="张新田" w:date="2024-06-05T23:27:58Z">
              <w:rPr>
                <w:rFonts w:hint="eastAsia" w:asciiTheme="minorEastAsia" w:hAnsiTheme="minorEastAsia" w:eastAsiaTheme="minorEastAsia" w:cstheme="minorEastAsia"/>
              </w:rPr>
            </w:rPrChange>
          </w:rPr>
          <w:delText>等，</w:delText>
        </w:r>
      </w:del>
      <w:ins w:id="805" w:author="哎，大胖子" w:date="2024-05-27T20:41:59Z">
        <w:r>
          <w:rPr>
            <w:rFonts w:hint="eastAsia" w:asciiTheme="minorEastAsia" w:hAnsiTheme="minorEastAsia" w:eastAsiaTheme="minorEastAsia" w:cstheme="minorEastAsia"/>
            <w:highlight w:val="none"/>
            <w:lang w:eastAsia="zh-CN"/>
            <w:rPrChange w:id="806" w:author="张新田" w:date="2024-06-05T23:27:58Z">
              <w:rPr>
                <w:rFonts w:hint="eastAsia" w:asciiTheme="minorEastAsia" w:hAnsiTheme="minorEastAsia" w:eastAsiaTheme="minorEastAsia" w:cstheme="minorEastAsia"/>
                <w:lang w:eastAsia="zh-CN"/>
              </w:rPr>
            </w:rPrChange>
          </w:rPr>
          <w:t>，</w:t>
        </w:r>
      </w:ins>
      <w:del w:id="807" w:author="哎，大胖子" w:date="2024-05-27T20:41:47Z">
        <w:r>
          <w:rPr>
            <w:rFonts w:hint="eastAsia" w:asciiTheme="minorEastAsia" w:hAnsiTheme="minorEastAsia" w:eastAsiaTheme="minorEastAsia" w:cstheme="minorEastAsia"/>
            <w:highlight w:val="none"/>
            <w:rPrChange w:id="808" w:author="张新田" w:date="2024-06-05T23:27:58Z">
              <w:rPr>
                <w:rFonts w:hint="eastAsia" w:asciiTheme="minorEastAsia" w:hAnsiTheme="minorEastAsia" w:eastAsiaTheme="minorEastAsia" w:cstheme="minorEastAsia"/>
              </w:rPr>
            </w:rPrChange>
          </w:rPr>
          <w:delText>有无</w:delText>
        </w:r>
      </w:del>
      <w:r>
        <w:rPr>
          <w:rFonts w:hint="eastAsia" w:asciiTheme="minorEastAsia" w:hAnsiTheme="minorEastAsia" w:eastAsiaTheme="minorEastAsia" w:cstheme="minorEastAsia"/>
          <w:highlight w:val="none"/>
          <w:rPrChange w:id="809" w:author="张新田" w:date="2024-06-05T23:27:58Z">
            <w:rPr>
              <w:rFonts w:hint="eastAsia" w:asciiTheme="minorEastAsia" w:hAnsiTheme="minorEastAsia" w:eastAsiaTheme="minorEastAsia" w:cstheme="minorEastAsia"/>
            </w:rPr>
          </w:rPrChange>
        </w:rPr>
        <w:t>漏割</w:t>
      </w:r>
      <w:r>
        <w:rPr>
          <w:rFonts w:hint="eastAsia" w:asciiTheme="minorEastAsia" w:hAnsiTheme="minorEastAsia" w:eastAsiaTheme="minorEastAsia" w:cstheme="minorEastAsia"/>
        </w:rPr>
        <w:t>、堵草、</w:t>
      </w:r>
      <w:del w:id="810" w:author="哎，大胖子" w:date="2024-05-27T20:41:20Z">
        <w:r>
          <w:rPr>
            <w:rFonts w:hint="default" w:asciiTheme="minorEastAsia" w:hAnsiTheme="minorEastAsia" w:eastAsiaTheme="minorEastAsia" w:cstheme="minorEastAsia"/>
            <w:lang w:val="en-US"/>
          </w:rPr>
          <w:delText>跑</w:delText>
        </w:r>
      </w:del>
      <w:ins w:id="811" w:author="哎，大胖子" w:date="2024-05-27T20:41:22Z">
        <w:r>
          <w:rPr>
            <w:rFonts w:hint="eastAsia" w:asciiTheme="minorEastAsia" w:hAnsiTheme="minorEastAsia" w:eastAsiaTheme="minorEastAsia" w:cstheme="minorEastAsia"/>
            <w:lang w:val="en-US" w:eastAsia="zh-CN"/>
          </w:rPr>
          <w:t>漏</w:t>
        </w:r>
      </w:ins>
      <w:r>
        <w:rPr>
          <w:rFonts w:hint="eastAsia" w:asciiTheme="minorEastAsia" w:hAnsiTheme="minorEastAsia" w:eastAsiaTheme="minorEastAsia" w:cstheme="minorEastAsia"/>
        </w:rPr>
        <w:t>粮等异常情况</w:t>
      </w:r>
      <w:ins w:id="812" w:author="哎，大胖子" w:date="2024-05-27T20:43:52Z">
        <w:r>
          <w:rPr>
            <w:rFonts w:hint="eastAsia" w:asciiTheme="minorEastAsia" w:hAnsiTheme="minorEastAsia" w:eastAsiaTheme="minorEastAsia" w:cstheme="minorEastAsia"/>
            <w:lang w:eastAsia="zh-CN"/>
          </w:rPr>
          <w:t>，</w:t>
        </w:r>
      </w:ins>
      <w:ins w:id="813" w:author="哎，大胖子" w:date="2024-05-27T20:43:54Z">
        <w:r>
          <w:rPr>
            <w:rFonts w:hint="eastAsia" w:asciiTheme="minorEastAsia" w:hAnsiTheme="minorEastAsia" w:eastAsiaTheme="minorEastAsia" w:cstheme="minorEastAsia"/>
            <w:lang w:val="en-US" w:eastAsia="zh-CN"/>
          </w:rPr>
          <w:t>并进行</w:t>
        </w:r>
      </w:ins>
      <w:ins w:id="814" w:author="哎，大胖子" w:date="2024-05-27T20:43:58Z">
        <w:r>
          <w:rPr>
            <w:rFonts w:hint="eastAsia" w:asciiTheme="minorEastAsia" w:hAnsiTheme="minorEastAsia" w:eastAsiaTheme="minorEastAsia" w:cstheme="minorEastAsia"/>
            <w:lang w:val="en-US" w:eastAsia="zh-CN"/>
          </w:rPr>
          <w:t>调整</w:t>
        </w:r>
      </w:ins>
      <w:del w:id="815" w:author="哎，大胖子" w:date="2024-05-27T20:42:11Z">
        <w:r>
          <w:rPr>
            <w:rFonts w:hint="eastAsia" w:asciiTheme="minorEastAsia" w:hAnsiTheme="minorEastAsia" w:eastAsiaTheme="minorEastAsia" w:cstheme="minorEastAsia"/>
          </w:rPr>
          <w:delText>，如有不妥，及时调整</w:delText>
        </w:r>
      </w:del>
      <w:r>
        <w:rPr>
          <w:rFonts w:hint="eastAsia" w:asciiTheme="minorEastAsia" w:hAnsiTheme="minorEastAsia" w:eastAsiaTheme="minorEastAsia" w:cstheme="minorEastAsia"/>
        </w:rPr>
        <w:t>。</w:t>
      </w:r>
    </w:p>
    <w:p>
      <w:pPr>
        <w:widowControl w:val="0"/>
        <w:kinsoku/>
        <w:overflowPunct w:val="0"/>
        <w:spacing w:line="520" w:lineRule="exact"/>
        <w:ind w:firstLine="0"/>
        <w:jc w:val="both"/>
        <w:rPr>
          <w:ins w:id="817" w:author="哎，大胖子" w:date="2024-05-27T20:44:23Z"/>
          <w:rFonts w:hint="eastAsia" w:asciiTheme="minorEastAsia" w:hAnsiTheme="minorEastAsia" w:eastAsiaTheme="minorEastAsia" w:cstheme="minorEastAsia"/>
        </w:rPr>
        <w:pPrChange w:id="816" w:author="哎，大胖子" w:date="2024-05-27T20:42:51Z">
          <w:pPr>
            <w:widowControl w:val="0"/>
            <w:kinsoku/>
            <w:overflowPunct w:val="0"/>
            <w:spacing w:line="520" w:lineRule="exact"/>
            <w:ind w:firstLine="439"/>
            <w:jc w:val="both"/>
          </w:pPr>
        </w:pPrChange>
      </w:pPr>
      <w:ins w:id="818" w:author="哎，大胖子" w:date="2024-05-27T20:42:47Z">
        <w:r>
          <w:rPr>
            <w:rFonts w:hint="eastAsia" w:asciiTheme="minorEastAsia" w:hAnsiTheme="minorEastAsia" w:eastAsiaTheme="minorEastAsia" w:cstheme="minorEastAsia"/>
            <w:lang w:val="en-US" w:eastAsia="zh-CN"/>
          </w:rPr>
          <w:t>5.</w:t>
        </w:r>
      </w:ins>
      <w:ins w:id="819" w:author="哎，大胖子" w:date="2024-05-27T20:42:48Z">
        <w:r>
          <w:rPr>
            <w:rFonts w:hint="eastAsia" w:asciiTheme="minorEastAsia" w:hAnsiTheme="minorEastAsia" w:eastAsiaTheme="minorEastAsia" w:cstheme="minorEastAsia"/>
            <w:lang w:val="en-US" w:eastAsia="zh-CN"/>
          </w:rPr>
          <w:t>5.</w:t>
        </w:r>
      </w:ins>
      <w:ins w:id="820" w:author="哎，大胖子" w:date="2024-05-27T20:42:49Z">
        <w:r>
          <w:rPr>
            <w:rFonts w:hint="eastAsia" w:asciiTheme="minorEastAsia" w:hAnsiTheme="minorEastAsia" w:eastAsiaTheme="minorEastAsia" w:cstheme="minorEastAsia"/>
            <w:lang w:val="en-US" w:eastAsia="zh-CN"/>
          </w:rPr>
          <w:t>2</w:t>
        </w:r>
      </w:ins>
      <w:ins w:id="821" w:author="哎，大胖子" w:date="2024-05-27T20:42:53Z">
        <w:r>
          <w:rPr>
            <w:rFonts w:hint="eastAsia" w:asciiTheme="minorEastAsia" w:hAnsiTheme="minorEastAsia" w:eastAsiaTheme="minorEastAsia" w:cstheme="minorEastAsia"/>
            <w:lang w:val="en-US" w:eastAsia="zh-CN"/>
          </w:rPr>
          <w:t xml:space="preserve">  </w:t>
        </w:r>
      </w:ins>
      <w:r>
        <w:rPr>
          <w:rFonts w:hint="eastAsia" w:asciiTheme="minorEastAsia" w:hAnsiTheme="minorEastAsia" w:eastAsiaTheme="minorEastAsia" w:cstheme="minorEastAsia"/>
        </w:rPr>
        <w:t>调整后，再次试割，</w:t>
      </w:r>
      <w:del w:id="822" w:author="哎，大胖子" w:date="2024-05-27T20:43:03Z">
        <w:r>
          <w:rPr>
            <w:rFonts w:hint="eastAsia" w:asciiTheme="minorEastAsia" w:hAnsiTheme="minorEastAsia" w:eastAsiaTheme="minorEastAsia" w:cstheme="minorEastAsia"/>
          </w:rPr>
          <w:delText>并检查作业质量，</w:delText>
        </w:r>
      </w:del>
      <w:r>
        <w:rPr>
          <w:rFonts w:hint="eastAsia" w:asciiTheme="minorEastAsia" w:hAnsiTheme="minorEastAsia" w:eastAsiaTheme="minorEastAsia" w:cstheme="minorEastAsia"/>
        </w:rPr>
        <w:t>直到</w:t>
      </w:r>
      <w:ins w:id="823" w:author="哎，大胖子" w:date="2024-05-27T20:44:13Z">
        <w:r>
          <w:rPr>
            <w:rFonts w:hint="eastAsia" w:asciiTheme="minorEastAsia" w:hAnsiTheme="minorEastAsia" w:eastAsiaTheme="minorEastAsia" w:cstheme="minorEastAsia"/>
            <w:lang w:val="en-US" w:eastAsia="zh-CN"/>
          </w:rPr>
          <w:t>符合</w:t>
        </w:r>
      </w:ins>
      <w:ins w:id="824" w:author="哎，大胖子" w:date="2024-05-27T20:43:26Z">
        <w:r>
          <w:rPr>
            <w:rFonts w:hint="eastAsia" w:asciiTheme="minorEastAsia" w:hAnsiTheme="minorEastAsia" w:eastAsiaTheme="minorEastAsia" w:cstheme="minorEastAsia"/>
          </w:rPr>
          <w:t>正常作业</w:t>
        </w:r>
      </w:ins>
      <w:del w:id="825" w:author="哎，大胖子" w:date="2024-05-27T20:43:28Z">
        <w:r>
          <w:rPr>
            <w:rFonts w:hint="eastAsia" w:asciiTheme="minorEastAsia" w:hAnsiTheme="minorEastAsia" w:eastAsiaTheme="minorEastAsia" w:cstheme="minorEastAsia"/>
          </w:rPr>
          <w:delText>满足</w:delText>
        </w:r>
      </w:del>
      <w:r>
        <w:rPr>
          <w:rFonts w:hint="eastAsia" w:asciiTheme="minorEastAsia" w:hAnsiTheme="minorEastAsia" w:eastAsiaTheme="minorEastAsia" w:cstheme="minorEastAsia"/>
        </w:rPr>
        <w:t>要求</w:t>
      </w:r>
      <w:del w:id="826" w:author="哎，大胖子" w:date="2024-05-27T20:43:30Z">
        <w:r>
          <w:rPr>
            <w:rFonts w:hint="eastAsia" w:asciiTheme="minorEastAsia" w:hAnsiTheme="minorEastAsia" w:eastAsiaTheme="minorEastAsia" w:cstheme="minorEastAsia"/>
          </w:rPr>
          <w:delText>方可进行</w:delText>
        </w:r>
      </w:del>
      <w:del w:id="827" w:author="哎，大胖子" w:date="2024-05-27T20:43:26Z">
        <w:r>
          <w:rPr>
            <w:rFonts w:hint="eastAsia" w:asciiTheme="minorEastAsia" w:hAnsiTheme="minorEastAsia" w:eastAsiaTheme="minorEastAsia" w:cstheme="minorEastAsia"/>
          </w:rPr>
          <w:delText>正常作业</w:delText>
        </w:r>
      </w:del>
      <w:r>
        <w:rPr>
          <w:rFonts w:hint="eastAsia" w:asciiTheme="minorEastAsia" w:hAnsiTheme="minorEastAsia" w:eastAsiaTheme="minorEastAsia" w:cstheme="minorEastAsia"/>
        </w:rPr>
        <w:t>。</w:t>
      </w:r>
    </w:p>
    <w:p>
      <w:pPr>
        <w:widowControl w:val="0"/>
        <w:kinsoku/>
        <w:overflowPunct w:val="0"/>
        <w:spacing w:line="520" w:lineRule="exact"/>
        <w:ind w:firstLine="0"/>
        <w:jc w:val="both"/>
        <w:rPr>
          <w:rFonts w:asciiTheme="minorEastAsia" w:hAnsiTheme="minorEastAsia" w:eastAsiaTheme="minorEastAsia" w:cstheme="minorEastAsia"/>
        </w:rPr>
        <w:pPrChange w:id="828" w:author="哎，大胖子" w:date="2024-05-27T20:42:51Z">
          <w:pPr>
            <w:widowControl w:val="0"/>
            <w:kinsoku/>
            <w:overflowPunct w:val="0"/>
            <w:spacing w:line="520" w:lineRule="exact"/>
            <w:ind w:firstLine="439"/>
            <w:jc w:val="both"/>
          </w:pPr>
        </w:pPrChange>
      </w:pPr>
      <w:ins w:id="829" w:author="哎，大胖子" w:date="2024-05-27T20:44:25Z">
        <w:r>
          <w:rPr>
            <w:rFonts w:hint="eastAsia" w:asciiTheme="minorEastAsia" w:hAnsiTheme="minorEastAsia" w:eastAsiaTheme="minorEastAsia" w:cstheme="minorEastAsia"/>
            <w:lang w:val="en-US" w:eastAsia="zh-CN"/>
          </w:rPr>
          <w:t>5.</w:t>
        </w:r>
      </w:ins>
      <w:ins w:id="830" w:author="哎，大胖子" w:date="2024-05-27T20:44:26Z">
        <w:r>
          <w:rPr>
            <w:rFonts w:hint="eastAsia" w:asciiTheme="minorEastAsia" w:hAnsiTheme="minorEastAsia" w:eastAsiaTheme="minorEastAsia" w:cstheme="minorEastAsia"/>
            <w:lang w:val="en-US" w:eastAsia="zh-CN"/>
          </w:rPr>
          <w:t>5.</w:t>
        </w:r>
      </w:ins>
      <w:ins w:id="831" w:author="哎，大胖子" w:date="2024-05-27T20:44:27Z">
        <w:r>
          <w:rPr>
            <w:rFonts w:hint="eastAsia" w:asciiTheme="minorEastAsia" w:hAnsiTheme="minorEastAsia" w:eastAsiaTheme="minorEastAsia" w:cstheme="minorEastAsia"/>
            <w:lang w:val="en-US" w:eastAsia="zh-CN"/>
          </w:rPr>
          <w:t>3</w:t>
        </w:r>
      </w:ins>
      <w:ins w:id="832" w:author="哎，大胖子" w:date="2024-05-27T20:44:28Z">
        <w:r>
          <w:rPr>
            <w:rFonts w:hint="eastAsia" w:asciiTheme="minorEastAsia" w:hAnsiTheme="minorEastAsia" w:eastAsiaTheme="minorEastAsia" w:cstheme="minorEastAsia"/>
            <w:lang w:val="en-US" w:eastAsia="zh-CN"/>
          </w:rPr>
          <w:t xml:space="preserve">  </w:t>
        </w:r>
      </w:ins>
      <w:r>
        <w:rPr>
          <w:rFonts w:hint="eastAsia" w:asciiTheme="minorEastAsia" w:hAnsiTheme="minorEastAsia" w:eastAsiaTheme="minorEastAsia" w:cstheme="minorEastAsia"/>
        </w:rPr>
        <w:t>试割过程中，应注意观察、倾听机器工作状况</w:t>
      </w:r>
      <w:del w:id="833" w:author="哎，大胖子" w:date="2024-05-27T20:44:43Z">
        <w:r>
          <w:rPr>
            <w:rFonts w:hint="eastAsia" w:asciiTheme="minorEastAsia" w:hAnsiTheme="minorEastAsia" w:eastAsiaTheme="minorEastAsia" w:cstheme="minorEastAsia"/>
          </w:rPr>
          <w:delText>，发现异常及时解决</w:delText>
        </w:r>
      </w:del>
      <w:r>
        <w:rPr>
          <w:rFonts w:hint="eastAsia" w:asciiTheme="minorEastAsia" w:hAnsiTheme="minorEastAsia" w:eastAsiaTheme="minorEastAsia" w:cstheme="minorEastAsia"/>
        </w:rPr>
        <w:t>。作业质量</w:t>
      </w:r>
      <w:ins w:id="834" w:author="哎，大胖子" w:date="2024-05-27T20:44:55Z">
        <w:r>
          <w:rPr>
            <w:rFonts w:hint="eastAsia" w:asciiTheme="minorEastAsia" w:hAnsiTheme="minorEastAsia" w:eastAsiaTheme="minorEastAsia" w:cstheme="minorEastAsia"/>
            <w:lang w:val="en-US" w:eastAsia="zh-CN"/>
          </w:rPr>
          <w:t>应</w:t>
        </w:r>
      </w:ins>
      <w:r>
        <w:rPr>
          <w:rFonts w:hint="eastAsia" w:asciiTheme="minorEastAsia" w:hAnsiTheme="minorEastAsia" w:eastAsiaTheme="minorEastAsia" w:cstheme="minorEastAsia"/>
        </w:rPr>
        <w:t>符合NY/T</w:t>
      </w:r>
      <w:ins w:id="835" w:author="哎，大胖子" w:date="2024-05-27T20:44:51Z">
        <w:r>
          <w:rPr>
            <w:rFonts w:hint="eastAsia" w:asciiTheme="minorEastAsia" w:hAnsiTheme="minorEastAsia" w:eastAsiaTheme="minorEastAsia" w:cstheme="minorEastAsia"/>
            <w:lang w:val="en-US" w:eastAsia="zh-CN"/>
          </w:rPr>
          <w:t xml:space="preserve"> </w:t>
        </w:r>
      </w:ins>
      <w:r>
        <w:rPr>
          <w:rFonts w:hint="eastAsia" w:asciiTheme="minorEastAsia" w:hAnsiTheme="minorEastAsia" w:eastAsiaTheme="minorEastAsia" w:cstheme="minorEastAsia"/>
        </w:rPr>
        <w:t>995</w:t>
      </w:r>
      <w:ins w:id="836" w:author="哎，大胖子" w:date="2024-05-27T20:45:00Z">
        <w:r>
          <w:rPr>
            <w:rFonts w:hint="eastAsia" w:asciiTheme="minorEastAsia" w:hAnsiTheme="minorEastAsia" w:eastAsiaTheme="minorEastAsia" w:cstheme="minorEastAsia"/>
            <w:lang w:eastAsia="zh-CN"/>
          </w:rPr>
          <w:t>的</w:t>
        </w:r>
      </w:ins>
      <w:r>
        <w:rPr>
          <w:rFonts w:hint="eastAsia" w:asciiTheme="minorEastAsia" w:hAnsiTheme="minorEastAsia" w:eastAsiaTheme="minorEastAsia" w:cstheme="minorEastAsia"/>
        </w:rPr>
        <w:t>要求。</w:t>
      </w:r>
    </w:p>
    <w:p>
      <w:pPr>
        <w:widowControl w:val="0"/>
        <w:kinsoku/>
        <w:overflowPunct w:val="0"/>
        <w:spacing w:line="520" w:lineRule="exact"/>
        <w:rPr>
          <w:rFonts w:ascii="黑体" w:hAnsi="黑体" w:eastAsia="黑体" w:cs="黑体"/>
        </w:rPr>
      </w:pPr>
      <w:del w:id="837" w:author="哎，大胖子" w:date="2024-05-27T20:45:04Z">
        <w:r>
          <w:rPr>
            <w:rFonts w:hint="default" w:ascii="黑体" w:hAnsi="黑体" w:eastAsia="黑体" w:cs="黑体"/>
            <w:lang w:val="en-US"/>
          </w:rPr>
          <w:delText>7</w:delText>
        </w:r>
      </w:del>
      <w:ins w:id="838" w:author="哎，大胖子" w:date="2024-05-27T20:45:04Z">
        <w:r>
          <w:rPr>
            <w:rFonts w:hint="eastAsia" w:ascii="黑体" w:hAnsi="黑体" w:eastAsia="黑体" w:cs="黑体"/>
            <w:lang w:val="en-US" w:eastAsia="zh-CN"/>
          </w:rPr>
          <w:t>6</w:t>
        </w:r>
      </w:ins>
      <w:r>
        <w:rPr>
          <w:rFonts w:hint="eastAsia" w:ascii="黑体" w:hAnsi="黑体" w:eastAsia="黑体" w:cs="黑体"/>
        </w:rPr>
        <w:t xml:space="preserve">  收获</w:t>
      </w:r>
    </w:p>
    <w:p>
      <w:pPr>
        <w:widowControl w:val="0"/>
        <w:kinsoku/>
        <w:overflowPunct w:val="0"/>
        <w:spacing w:line="520" w:lineRule="exact"/>
        <w:rPr>
          <w:rFonts w:ascii="黑体" w:hAnsi="黑体" w:eastAsia="黑体" w:cs="黑体"/>
        </w:rPr>
      </w:pPr>
      <w:del w:id="839" w:author="哎，大胖子" w:date="2024-05-27T20:45:17Z">
        <w:r>
          <w:rPr>
            <w:rFonts w:hint="default" w:ascii="黑体" w:hAnsi="黑体" w:eastAsia="黑体" w:cs="黑体"/>
            <w:lang w:val="en-US"/>
          </w:rPr>
          <w:delText>7</w:delText>
        </w:r>
      </w:del>
      <w:ins w:id="840" w:author="哎，大胖子" w:date="2024-05-27T20:45:17Z">
        <w:r>
          <w:rPr>
            <w:rFonts w:hint="eastAsia" w:ascii="黑体" w:hAnsi="黑体" w:eastAsia="黑体" w:cs="黑体"/>
            <w:lang w:val="en-US" w:eastAsia="zh-CN"/>
          </w:rPr>
          <w:t>6</w:t>
        </w:r>
      </w:ins>
      <w:r>
        <w:rPr>
          <w:rFonts w:hint="eastAsia" w:ascii="黑体" w:hAnsi="黑体" w:eastAsia="黑体" w:cs="黑体"/>
        </w:rPr>
        <w:t>.1  收获时间</w:t>
      </w:r>
    </w:p>
    <w:p>
      <w:pPr>
        <w:widowControl w:val="0"/>
        <w:kinsoku/>
        <w:overflowPunct w:val="0"/>
        <w:spacing w:line="520" w:lineRule="exact"/>
        <w:ind w:firstLine="420" w:firstLineChars="200"/>
        <w:rPr>
          <w:rFonts w:asciiTheme="minorEastAsia" w:hAnsiTheme="minorEastAsia" w:eastAsiaTheme="minorEastAsia" w:cstheme="minorEastAsia"/>
        </w:rPr>
      </w:pPr>
      <w:del w:id="841" w:author="哎，大胖子" w:date="2024-05-27T20:45:25Z">
        <w:r>
          <w:rPr>
            <w:rFonts w:hint="eastAsia" w:asciiTheme="minorEastAsia" w:hAnsiTheme="minorEastAsia" w:eastAsiaTheme="minorEastAsia" w:cstheme="minorEastAsia"/>
          </w:rPr>
          <w:delText>收割时间为</w:delText>
        </w:r>
      </w:del>
      <w:r>
        <w:rPr>
          <w:rFonts w:hint="eastAsia" w:asciiTheme="minorEastAsia" w:hAnsiTheme="minorEastAsia" w:eastAsiaTheme="minorEastAsia" w:cstheme="minorEastAsia"/>
        </w:rPr>
        <w:t>小麦蜡熟末期至完熟初期。</w:t>
      </w:r>
    </w:p>
    <w:p>
      <w:pPr>
        <w:widowControl w:val="0"/>
        <w:kinsoku/>
        <w:overflowPunct w:val="0"/>
        <w:spacing w:line="520" w:lineRule="exact"/>
        <w:rPr>
          <w:rFonts w:hint="eastAsia" w:ascii="黑体" w:hAnsi="黑体" w:eastAsia="黑体" w:cs="黑体"/>
          <w:lang w:val="en-US" w:eastAsia="zh-CN"/>
        </w:rPr>
      </w:pPr>
      <w:del w:id="842" w:author="哎，大胖子" w:date="2024-05-27T20:45:31Z">
        <w:r>
          <w:rPr>
            <w:rFonts w:hint="default" w:ascii="黑体" w:hAnsi="黑体" w:eastAsia="黑体" w:cs="黑体"/>
            <w:lang w:val="en-US"/>
          </w:rPr>
          <w:delText>7</w:delText>
        </w:r>
      </w:del>
      <w:ins w:id="843" w:author="哎，大胖子" w:date="2024-05-27T20:45:31Z">
        <w:r>
          <w:rPr>
            <w:rFonts w:hint="eastAsia" w:ascii="黑体" w:hAnsi="黑体" w:eastAsia="黑体" w:cs="黑体"/>
            <w:lang w:val="en-US" w:eastAsia="zh-CN"/>
          </w:rPr>
          <w:t>6</w:t>
        </w:r>
      </w:ins>
      <w:r>
        <w:rPr>
          <w:rFonts w:hint="eastAsia" w:ascii="黑体" w:hAnsi="黑体" w:eastAsia="黑体" w:cs="黑体"/>
        </w:rPr>
        <w:t xml:space="preserve">.2  </w:t>
      </w:r>
      <w:del w:id="844" w:author="哎，大胖子" w:date="2024-05-27T20:46:31Z">
        <w:r>
          <w:rPr>
            <w:rFonts w:hint="eastAsia" w:ascii="黑体" w:hAnsi="黑体" w:eastAsia="黑体" w:cs="黑体"/>
          </w:rPr>
          <w:delText>收割机</w:delText>
        </w:r>
      </w:del>
      <w:r>
        <w:rPr>
          <w:rFonts w:hint="eastAsia" w:ascii="黑体" w:hAnsi="黑体" w:eastAsia="黑体" w:cs="黑体"/>
        </w:rPr>
        <w:t>作业</w:t>
      </w:r>
      <w:ins w:id="845" w:author="哎，大胖子" w:date="2024-05-27T20:46:34Z">
        <w:r>
          <w:rPr>
            <w:rFonts w:hint="eastAsia" w:ascii="黑体" w:hAnsi="黑体" w:eastAsia="黑体" w:cs="黑体"/>
            <w:lang w:val="en-US" w:eastAsia="zh-CN"/>
          </w:rPr>
          <w:t>要求</w:t>
        </w:r>
      </w:ins>
    </w:p>
    <w:p>
      <w:pPr>
        <w:widowControl w:val="0"/>
        <w:kinsoku/>
        <w:overflowPunct w:val="0"/>
        <w:spacing w:line="520" w:lineRule="exact"/>
        <w:rPr>
          <w:rFonts w:ascii="黑体" w:hAnsi="黑体" w:eastAsia="黑体" w:cs="黑体"/>
        </w:rPr>
      </w:pPr>
      <w:del w:id="846" w:author="哎，大胖子" w:date="2024-05-27T20:45:35Z">
        <w:r>
          <w:rPr>
            <w:rFonts w:hint="default" w:ascii="黑体" w:hAnsi="黑体" w:eastAsia="黑体" w:cs="黑体"/>
            <w:lang w:val="en-US"/>
          </w:rPr>
          <w:delText>7</w:delText>
        </w:r>
      </w:del>
      <w:ins w:id="847" w:author="哎，大胖子" w:date="2024-05-27T20:45:35Z">
        <w:r>
          <w:rPr>
            <w:rFonts w:hint="eastAsia" w:ascii="黑体" w:hAnsi="黑体" w:eastAsia="黑体" w:cs="黑体"/>
            <w:lang w:val="en-US" w:eastAsia="zh-CN"/>
          </w:rPr>
          <w:t>6</w:t>
        </w:r>
      </w:ins>
      <w:r>
        <w:rPr>
          <w:rFonts w:hint="eastAsia" w:ascii="黑体" w:hAnsi="黑体" w:eastAsia="黑体" w:cs="黑体"/>
        </w:rPr>
        <w:t>.2.1  割茬高度</w:t>
      </w:r>
    </w:p>
    <w:p>
      <w:pPr>
        <w:widowControl w:val="0"/>
        <w:kinsoku/>
        <w:overflowPunct w:val="0"/>
        <w:spacing w:line="520" w:lineRule="exact"/>
        <w:ind w:firstLine="420" w:firstLineChars="200"/>
        <w:rPr>
          <w:rFonts w:asciiTheme="minorEastAsia" w:hAnsiTheme="minorEastAsia" w:eastAsiaTheme="minorEastAsia" w:cstheme="minorEastAsia"/>
          <w:highlight w:val="none"/>
          <w:rPrChange w:id="848" w:author="哎，大胖子" w:date="2024-05-27T20:46:08Z">
            <w:rPr>
              <w:rFonts w:asciiTheme="minorEastAsia" w:hAnsiTheme="minorEastAsia" w:eastAsiaTheme="minorEastAsia" w:cstheme="minorEastAsia"/>
            </w:rPr>
          </w:rPrChange>
        </w:rPr>
      </w:pPr>
      <w:del w:id="849" w:author="哎，大胖子" w:date="2024-05-27T20:45:54Z">
        <w:r>
          <w:rPr>
            <w:rFonts w:hint="eastAsia" w:asciiTheme="minorEastAsia" w:hAnsiTheme="minorEastAsia" w:eastAsiaTheme="minorEastAsia" w:cstheme="minorEastAsia"/>
            <w:highlight w:val="none"/>
            <w:rPrChange w:id="850" w:author="哎，大胖子" w:date="2024-05-27T20:46:08Z">
              <w:rPr>
                <w:rFonts w:hint="eastAsia" w:asciiTheme="minorEastAsia" w:hAnsiTheme="minorEastAsia" w:eastAsiaTheme="minorEastAsia" w:cstheme="minorEastAsia"/>
              </w:rPr>
            </w:rPrChange>
          </w:rPr>
          <w:delText>割茬高度应根据小麦植株高度和地块的平整情况而定， 一般以</w:delText>
        </w:r>
      </w:del>
      <w:r>
        <w:rPr>
          <w:rFonts w:hint="eastAsia" w:asciiTheme="minorEastAsia" w:hAnsiTheme="minorEastAsia" w:eastAsiaTheme="minorEastAsia" w:cstheme="minorEastAsia"/>
          <w:highlight w:val="none"/>
          <w:lang w:eastAsia="zh-CN"/>
          <w:rPrChange w:id="851" w:author="哎，大胖子" w:date="2024-05-27T20:46:08Z">
            <w:rPr>
              <w:rFonts w:hint="eastAsia" w:asciiTheme="minorEastAsia" w:hAnsiTheme="minorEastAsia" w:eastAsiaTheme="minorEastAsia" w:cstheme="minorEastAsia"/>
              <w:highlight w:val="yellow"/>
              <w:lang w:eastAsia="zh-CN"/>
            </w:rPr>
          </w:rPrChange>
        </w:rPr>
        <w:t>5</w:t>
      </w:r>
      <w:r>
        <w:rPr>
          <w:rFonts w:hint="eastAsia" w:asciiTheme="minorEastAsia" w:hAnsiTheme="minorEastAsia" w:eastAsiaTheme="minorEastAsia" w:cstheme="minorEastAsia"/>
          <w:highlight w:val="none"/>
          <w:rPrChange w:id="852" w:author="哎，大胖子" w:date="2024-05-27T20:46:08Z">
            <w:rPr>
              <w:rFonts w:hint="eastAsia" w:asciiTheme="minorEastAsia" w:hAnsiTheme="minorEastAsia" w:eastAsiaTheme="minorEastAsia" w:cstheme="minorEastAsia"/>
              <w:highlight w:val="yellow"/>
            </w:rPr>
          </w:rPrChange>
        </w:rPr>
        <w:t xml:space="preserve"> cm</w:t>
      </w:r>
      <w:r>
        <w:rPr>
          <w:rFonts w:hint="eastAsia" w:asciiTheme="minorEastAsia" w:hAnsiTheme="minorEastAsia" w:eastAsiaTheme="minorEastAsia" w:cstheme="minorEastAsia"/>
          <w:highlight w:val="none"/>
          <w:rPrChange w:id="853" w:author="哎，大胖子" w:date="2024-05-27T20:46:08Z">
            <w:rPr>
              <w:rFonts w:hint="eastAsia" w:asciiTheme="minorEastAsia" w:hAnsiTheme="minorEastAsia" w:eastAsiaTheme="minorEastAsia" w:cstheme="minorEastAsia"/>
            </w:rPr>
          </w:rPrChange>
        </w:rPr>
        <w:t>～15 cm</w:t>
      </w:r>
      <w:del w:id="854" w:author="哎，大胖子" w:date="2024-05-27T20:46:04Z">
        <w:r>
          <w:rPr>
            <w:rFonts w:hint="eastAsia" w:asciiTheme="minorEastAsia" w:hAnsiTheme="minorEastAsia" w:eastAsiaTheme="minorEastAsia" w:cstheme="minorEastAsia"/>
            <w:highlight w:val="none"/>
            <w:rPrChange w:id="855" w:author="哎，大胖子" w:date="2024-05-27T20:46:08Z">
              <w:rPr>
                <w:rFonts w:hint="eastAsia" w:asciiTheme="minorEastAsia" w:hAnsiTheme="minorEastAsia" w:eastAsiaTheme="minorEastAsia" w:cstheme="minorEastAsia"/>
              </w:rPr>
            </w:rPrChange>
          </w:rPr>
          <w:delText>厘米</w:delText>
        </w:r>
      </w:del>
      <w:del w:id="856" w:author="哎，大胖子" w:date="2024-05-27T20:45:57Z">
        <w:r>
          <w:rPr>
            <w:rFonts w:hint="eastAsia" w:asciiTheme="minorEastAsia" w:hAnsiTheme="minorEastAsia" w:eastAsiaTheme="minorEastAsia" w:cstheme="minorEastAsia"/>
            <w:highlight w:val="none"/>
            <w:rPrChange w:id="857" w:author="哎，大胖子" w:date="2024-05-27T20:46:08Z">
              <w:rPr>
                <w:rFonts w:hint="eastAsia" w:asciiTheme="minorEastAsia" w:hAnsiTheme="minorEastAsia" w:eastAsiaTheme="minorEastAsia" w:cstheme="minorEastAsia"/>
              </w:rPr>
            </w:rPrChange>
          </w:rPr>
          <w:delText>为宜</w:delText>
        </w:r>
      </w:del>
      <w:r>
        <w:rPr>
          <w:rFonts w:hint="eastAsia" w:asciiTheme="minorEastAsia" w:hAnsiTheme="minorEastAsia" w:eastAsiaTheme="minorEastAsia" w:cstheme="minorEastAsia"/>
          <w:highlight w:val="none"/>
          <w:rPrChange w:id="858" w:author="哎，大胖子" w:date="2024-05-27T20:46:08Z">
            <w:rPr>
              <w:rFonts w:hint="eastAsia" w:asciiTheme="minorEastAsia" w:hAnsiTheme="minorEastAsia" w:eastAsiaTheme="minorEastAsia" w:cstheme="minorEastAsia"/>
            </w:rPr>
          </w:rPrChange>
        </w:rPr>
        <w:t>。</w:t>
      </w:r>
    </w:p>
    <w:p>
      <w:pPr>
        <w:widowControl w:val="0"/>
        <w:kinsoku/>
        <w:overflowPunct w:val="0"/>
        <w:spacing w:line="520" w:lineRule="exact"/>
        <w:rPr>
          <w:rFonts w:ascii="黑体" w:hAnsi="黑体" w:eastAsia="黑体" w:cs="黑体"/>
        </w:rPr>
      </w:pPr>
      <w:del w:id="859" w:author="哎，大胖子" w:date="2024-05-27T20:45:46Z">
        <w:r>
          <w:rPr>
            <w:rFonts w:hint="default" w:ascii="黑体" w:hAnsi="黑体" w:eastAsia="黑体" w:cs="黑体"/>
            <w:lang w:val="en-US"/>
          </w:rPr>
          <w:delText>7</w:delText>
        </w:r>
      </w:del>
      <w:ins w:id="860" w:author="哎，大胖子" w:date="2024-05-27T20:45:46Z">
        <w:r>
          <w:rPr>
            <w:rFonts w:hint="eastAsia" w:ascii="黑体" w:hAnsi="黑体" w:eastAsia="黑体" w:cs="黑体"/>
            <w:lang w:val="en-US" w:eastAsia="zh-CN"/>
          </w:rPr>
          <w:t>6</w:t>
        </w:r>
      </w:ins>
      <w:r>
        <w:rPr>
          <w:rFonts w:hint="eastAsia" w:ascii="黑体" w:hAnsi="黑体" w:eastAsia="黑体" w:cs="黑体"/>
        </w:rPr>
        <w:t>.2.2  作业幅宽</w:t>
      </w:r>
    </w:p>
    <w:p>
      <w:pPr>
        <w:widowControl w:val="0"/>
        <w:kinsoku/>
        <w:overflowPunct w:val="0"/>
        <w:spacing w:line="520" w:lineRule="exact"/>
        <w:ind w:firstLine="439"/>
        <w:rPr>
          <w:rFonts w:asciiTheme="minorEastAsia" w:hAnsiTheme="minorEastAsia" w:eastAsiaTheme="minorEastAsia" w:cstheme="minorEastAsia"/>
        </w:rPr>
      </w:pPr>
      <w:del w:id="861" w:author="哎，大胖子" w:date="2024-05-27T20:47:18Z">
        <w:r>
          <w:rPr>
            <w:rFonts w:hint="eastAsia" w:asciiTheme="minorEastAsia" w:hAnsiTheme="minorEastAsia" w:eastAsiaTheme="minorEastAsia" w:cstheme="minorEastAsia"/>
          </w:rPr>
          <w:delText>当</w:delText>
        </w:r>
      </w:del>
      <w:r>
        <w:rPr>
          <w:rFonts w:hint="eastAsia" w:asciiTheme="minorEastAsia" w:hAnsiTheme="minorEastAsia" w:eastAsiaTheme="minorEastAsia" w:cstheme="minorEastAsia"/>
        </w:rPr>
        <w:t>小麦生长正常时，</w:t>
      </w:r>
      <w:del w:id="862" w:author="哎，大胖子" w:date="2024-05-27T20:47:04Z">
        <w:r>
          <w:rPr>
            <w:rFonts w:hint="eastAsia" w:asciiTheme="minorEastAsia" w:hAnsiTheme="minorEastAsia" w:eastAsiaTheme="minorEastAsia" w:cstheme="minorEastAsia"/>
          </w:rPr>
          <w:delText>尽量</w:delText>
        </w:r>
      </w:del>
      <w:r>
        <w:rPr>
          <w:rFonts w:hint="eastAsia" w:asciiTheme="minorEastAsia" w:hAnsiTheme="minorEastAsia" w:eastAsiaTheme="minorEastAsia" w:cstheme="minorEastAsia"/>
        </w:rPr>
        <w:t>满幅或接近满幅工作</w:t>
      </w:r>
      <w:del w:id="863" w:author="哎，大胖子" w:date="2024-05-27T20:47:09Z">
        <w:r>
          <w:rPr>
            <w:rFonts w:hint="eastAsia" w:asciiTheme="minorEastAsia" w:hAnsiTheme="minorEastAsia" w:eastAsiaTheme="minorEastAsia" w:cstheme="minorEastAsia"/>
          </w:rPr>
          <w:delText>，保证作物喂入均匀，防止喂入量过大；</w:delText>
        </w:r>
      </w:del>
      <w:ins w:id="864" w:author="哎，大胖子" w:date="2024-05-27T20:47:09Z">
        <w:r>
          <w:rPr>
            <w:rFonts w:hint="eastAsia" w:asciiTheme="minorEastAsia" w:hAnsiTheme="minorEastAsia" w:eastAsiaTheme="minorEastAsia" w:cstheme="minorEastAsia"/>
            <w:lang w:eastAsia="zh-CN"/>
          </w:rPr>
          <w:t>。</w:t>
        </w:r>
      </w:ins>
      <w:del w:id="865" w:author="哎，大胖子" w:date="2024-05-27T20:47:14Z">
        <w:r>
          <w:rPr>
            <w:rFonts w:hint="eastAsia" w:asciiTheme="minorEastAsia" w:hAnsiTheme="minorEastAsia" w:eastAsiaTheme="minorEastAsia" w:cstheme="minorEastAsia"/>
          </w:rPr>
          <w:delText>当</w:delText>
        </w:r>
      </w:del>
      <w:r>
        <w:rPr>
          <w:rFonts w:hint="eastAsia" w:asciiTheme="minorEastAsia" w:hAnsiTheme="minorEastAsia" w:eastAsiaTheme="minorEastAsia" w:cstheme="minorEastAsia"/>
        </w:rPr>
        <w:t>小麦秸秆湿度大或倒伏时，应降低速度，减小割幅。</w:t>
      </w:r>
    </w:p>
    <w:p>
      <w:pPr>
        <w:widowControl w:val="0"/>
        <w:kinsoku/>
        <w:overflowPunct w:val="0"/>
        <w:spacing w:line="520" w:lineRule="exact"/>
        <w:rPr>
          <w:rFonts w:ascii="黑体" w:hAnsi="黑体" w:eastAsia="黑体" w:cs="黑体"/>
        </w:rPr>
      </w:pPr>
      <w:del w:id="866" w:author="哎，大胖子" w:date="2024-05-27T20:47:31Z">
        <w:r>
          <w:rPr>
            <w:rFonts w:hint="default" w:ascii="黑体" w:hAnsi="黑体" w:eastAsia="黑体" w:cs="黑体"/>
            <w:lang w:val="en-US"/>
          </w:rPr>
          <w:delText>7</w:delText>
        </w:r>
      </w:del>
      <w:ins w:id="867" w:author="哎，大胖子" w:date="2024-05-27T20:47:31Z">
        <w:r>
          <w:rPr>
            <w:rFonts w:hint="eastAsia" w:ascii="黑体" w:hAnsi="黑体" w:eastAsia="黑体" w:cs="黑体"/>
            <w:lang w:val="en-US" w:eastAsia="zh-CN"/>
          </w:rPr>
          <w:t>6</w:t>
        </w:r>
      </w:ins>
      <w:r>
        <w:rPr>
          <w:rFonts w:hint="eastAsia" w:ascii="黑体" w:hAnsi="黑体" w:eastAsia="黑体" w:cs="黑体"/>
        </w:rPr>
        <w:t>.2.3  行走路线</w:t>
      </w:r>
    </w:p>
    <w:p>
      <w:pPr>
        <w:widowControl w:val="0"/>
        <w:kinsoku/>
        <w:overflowPunct w:val="0"/>
        <w:spacing w:line="520" w:lineRule="exact"/>
        <w:ind w:firstLine="420" w:firstLineChars="200"/>
        <w:rPr>
          <w:rFonts w:asciiTheme="minorEastAsia" w:hAnsiTheme="minorEastAsia" w:eastAsiaTheme="minorEastAsia" w:cstheme="minorEastAsia"/>
        </w:rPr>
      </w:pPr>
      <w:del w:id="868" w:author="哎，大胖子" w:date="2024-05-27T20:47:39Z">
        <w:r>
          <w:rPr>
            <w:rFonts w:hint="eastAsia" w:asciiTheme="minorEastAsia" w:hAnsiTheme="minorEastAsia" w:eastAsiaTheme="minorEastAsia" w:cstheme="minorEastAsia"/>
          </w:rPr>
          <w:delText>可</w:delText>
        </w:r>
      </w:del>
      <w:r>
        <w:rPr>
          <w:rFonts w:hint="eastAsia" w:asciiTheme="minorEastAsia" w:hAnsiTheme="minorEastAsia" w:eastAsiaTheme="minorEastAsia" w:cstheme="minorEastAsia"/>
        </w:rPr>
        <w:t>采取顺时针向心回转、</w:t>
      </w:r>
      <w:r>
        <w:rPr>
          <w:rFonts w:hint="eastAsia" w:asciiTheme="minorEastAsia" w:hAnsiTheme="minorEastAsia" w:eastAsiaTheme="minorEastAsia" w:cstheme="minorEastAsia"/>
          <w:highlight w:val="none"/>
          <w:lang w:eastAsia="zh-CN"/>
          <w:rPrChange w:id="869" w:author="哎，大胖子" w:date="2024-05-27T20:47:45Z">
            <w:rPr>
              <w:rFonts w:hint="eastAsia" w:asciiTheme="minorEastAsia" w:hAnsiTheme="minorEastAsia" w:eastAsiaTheme="minorEastAsia" w:cstheme="minorEastAsia"/>
              <w:highlight w:val="yellow"/>
              <w:lang w:eastAsia="zh-CN"/>
            </w:rPr>
          </w:rPrChange>
        </w:rPr>
        <w:t>逆时针</w:t>
      </w:r>
      <w:r>
        <w:rPr>
          <w:rFonts w:hint="eastAsia" w:asciiTheme="minorEastAsia" w:hAnsiTheme="minorEastAsia" w:eastAsiaTheme="minorEastAsia" w:cstheme="minorEastAsia"/>
        </w:rPr>
        <w:t>向心回转、梭形收割</w:t>
      </w:r>
      <w:del w:id="870" w:author="哎，大胖子" w:date="2024-05-27T20:50:38Z">
        <w:r>
          <w:rPr>
            <w:rFonts w:hint="eastAsia" w:asciiTheme="minorEastAsia" w:hAnsiTheme="minorEastAsia" w:eastAsiaTheme="minorEastAsia" w:cstheme="minorEastAsia"/>
          </w:rPr>
          <w:delText>三种行走</w:delText>
        </w:r>
      </w:del>
      <w:r>
        <w:rPr>
          <w:rFonts w:hint="eastAsia" w:asciiTheme="minorEastAsia" w:hAnsiTheme="minorEastAsia" w:eastAsiaTheme="minorEastAsia" w:cstheme="minorEastAsia"/>
        </w:rPr>
        <w:t>方法</w:t>
      </w:r>
      <w:del w:id="871" w:author="哎，大胖子" w:date="2024-05-27T20:50:23Z">
        <w:r>
          <w:rPr>
            <w:rFonts w:hint="default" w:asciiTheme="minorEastAsia" w:hAnsiTheme="minorEastAsia" w:eastAsiaTheme="minorEastAsia" w:cstheme="minorEastAsia"/>
            <w:lang w:val="en-US"/>
          </w:rPr>
          <w:delText>，</w:delText>
        </w:r>
      </w:del>
      <w:ins w:id="872" w:author="哎，大胖子" w:date="2024-05-27T20:50:23Z">
        <w:r>
          <w:rPr>
            <w:rFonts w:hint="eastAsia" w:asciiTheme="minorEastAsia" w:hAnsiTheme="minorEastAsia" w:eastAsiaTheme="minorEastAsia" w:cstheme="minorEastAsia"/>
            <w:lang w:val="en-US" w:eastAsia="zh-CN"/>
          </w:rPr>
          <w:t>。</w:t>
        </w:r>
      </w:ins>
      <w:r>
        <w:rPr>
          <w:rFonts w:hint="eastAsia" w:asciiTheme="minorEastAsia" w:hAnsiTheme="minorEastAsia" w:eastAsiaTheme="minorEastAsia" w:cstheme="minorEastAsia"/>
        </w:rPr>
        <w:t>转弯时应停止收割，将割台升起，采用倒车法、兜圈法转弯。</w:t>
      </w:r>
    </w:p>
    <w:p>
      <w:pPr>
        <w:widowControl w:val="0"/>
        <w:kinsoku/>
        <w:overflowPunct w:val="0"/>
        <w:spacing w:line="520" w:lineRule="exact"/>
        <w:rPr>
          <w:rFonts w:ascii="黑体" w:hAnsi="黑体" w:eastAsia="黑体" w:cs="黑体"/>
        </w:rPr>
      </w:pPr>
      <w:del w:id="873" w:author="哎，大胖子" w:date="2024-05-27T20:48:38Z">
        <w:r>
          <w:rPr>
            <w:rFonts w:hint="default" w:ascii="黑体" w:hAnsi="黑体" w:eastAsia="黑体" w:cs="黑体"/>
            <w:lang w:val="en-US"/>
          </w:rPr>
          <w:delText>7</w:delText>
        </w:r>
      </w:del>
      <w:ins w:id="874" w:author="哎，大胖子" w:date="2024-05-27T20:48:38Z">
        <w:r>
          <w:rPr>
            <w:rFonts w:hint="eastAsia" w:ascii="黑体" w:hAnsi="黑体" w:eastAsia="黑体" w:cs="黑体"/>
            <w:lang w:val="en-US" w:eastAsia="zh-CN"/>
          </w:rPr>
          <w:t>6</w:t>
        </w:r>
      </w:ins>
      <w:r>
        <w:rPr>
          <w:rFonts w:hint="eastAsia" w:ascii="黑体" w:hAnsi="黑体" w:eastAsia="黑体" w:cs="黑体"/>
        </w:rPr>
        <w:t>.2.4  作业速度</w:t>
      </w:r>
    </w:p>
    <w:p>
      <w:pPr>
        <w:widowControl w:val="0"/>
        <w:kinsoku/>
        <w:overflowPunct w:val="0"/>
        <w:spacing w:line="520" w:lineRule="exact"/>
        <w:outlineLvl w:val="6"/>
        <w:rPr>
          <w:rFonts w:asciiTheme="minorEastAsia" w:hAnsiTheme="minorEastAsia" w:eastAsiaTheme="minorEastAsia" w:cstheme="minorEastAsia"/>
        </w:rPr>
      </w:pPr>
      <w:r>
        <w:fldChar w:fldCharType="begin"/>
      </w:r>
      <w:r>
        <w:instrText xml:space="preserve"> HYPERLINK "file:///D:\\Documents\\WeChat%20Files\\wxid_6stenwt2qvp921\\FileStorage\\File\\2024-05\\7.2.4.1" </w:instrText>
      </w:r>
      <w:r>
        <w:fldChar w:fldCharType="separate"/>
      </w:r>
      <w:del w:id="875" w:author="哎，大胖子" w:date="2024-05-27T20:48:46Z">
        <w:r>
          <w:rPr>
            <w:rFonts w:hint="default" w:ascii="黑体" w:hAnsi="黑体" w:eastAsia="黑体" w:cs="黑体"/>
            <w:lang w:val="en-US"/>
          </w:rPr>
          <w:delText>7</w:delText>
        </w:r>
      </w:del>
      <w:ins w:id="876" w:author="哎，大胖子" w:date="2024-05-27T20:48:46Z">
        <w:r>
          <w:rPr>
            <w:rFonts w:hint="eastAsia" w:ascii="黑体" w:hAnsi="黑体" w:eastAsia="黑体" w:cs="黑体"/>
            <w:lang w:val="en-US" w:eastAsia="zh-CN"/>
          </w:rPr>
          <w:t>6</w:t>
        </w:r>
      </w:ins>
      <w:r>
        <w:rPr>
          <w:rFonts w:hint="eastAsia" w:ascii="黑体" w:hAnsi="黑体" w:eastAsia="黑体" w:cs="黑体"/>
        </w:rPr>
        <w:t>.2.4.1</w:t>
      </w:r>
      <w:r>
        <w:rPr>
          <w:rFonts w:hint="eastAsia" w:ascii="黑体" w:hAnsi="黑体" w:eastAsia="黑体" w:cs="黑体"/>
        </w:rPr>
        <w:fldChar w:fldCharType="end"/>
      </w:r>
      <w:r>
        <w:rPr>
          <w:rFonts w:hint="eastAsia" w:ascii="黑体" w:hAnsi="黑体" w:eastAsia="黑体" w:cs="黑体"/>
        </w:rPr>
        <w:t xml:space="preserve">  正常麦田</w:t>
      </w:r>
    </w:p>
    <w:p>
      <w:pPr>
        <w:widowControl w:val="0"/>
        <w:kinsoku/>
        <w:overflowPunct w:val="0"/>
        <w:spacing w:line="520" w:lineRule="exact"/>
        <w:ind w:firstLine="429"/>
        <w:jc w:val="both"/>
        <w:rPr>
          <w:rFonts w:asciiTheme="minorEastAsia" w:hAnsiTheme="minorEastAsia" w:eastAsiaTheme="minorEastAsia" w:cstheme="minorEastAsia"/>
        </w:rPr>
      </w:pPr>
      <w:del w:id="877" w:author="哎，大胖子" w:date="2024-05-27T20:51:41Z">
        <w:r>
          <w:rPr>
            <w:rFonts w:hint="eastAsia" w:asciiTheme="minorEastAsia" w:hAnsiTheme="minorEastAsia" w:eastAsiaTheme="minorEastAsia" w:cstheme="minorEastAsia"/>
          </w:rPr>
          <w:delText>当小麦</w:delText>
        </w:r>
      </w:del>
      <w:del w:id="878" w:author="哎，大胖子" w:date="2024-05-27T20:52:00Z">
        <w:r>
          <w:rPr>
            <w:rFonts w:hint="eastAsia" w:asciiTheme="minorEastAsia" w:hAnsiTheme="minorEastAsia" w:eastAsiaTheme="minorEastAsia" w:cstheme="minorEastAsia"/>
          </w:rPr>
          <w:delText>每</w:delText>
        </w:r>
      </w:del>
      <w:ins w:id="879" w:author="哎，大胖子" w:date="2024-05-27T20:51:58Z">
        <w:r>
          <w:rPr>
            <w:rFonts w:hint="eastAsia" w:asciiTheme="minorEastAsia" w:hAnsiTheme="minorEastAsia" w:eastAsiaTheme="minorEastAsia" w:cstheme="minorEastAsia"/>
          </w:rPr>
          <w:t>450kg</w:t>
        </w:r>
      </w:ins>
      <w:del w:id="880" w:author="哎，大胖子" w:date="2024-05-27T20:51:54Z">
        <w:r>
          <w:rPr>
            <w:rFonts w:hint="eastAsia" w:asciiTheme="minorEastAsia" w:hAnsiTheme="minorEastAsia" w:eastAsiaTheme="minorEastAsia" w:cstheme="minorEastAsia"/>
          </w:rPr>
          <w:delText>666.7m²</w:delText>
        </w:r>
      </w:del>
      <w:del w:id="881" w:author="哎，大胖子" w:date="2024-05-27T20:51:49Z">
        <w:r>
          <w:rPr>
            <w:rFonts w:hint="default" w:asciiTheme="minorEastAsia" w:hAnsiTheme="minorEastAsia" w:eastAsiaTheme="minorEastAsia" w:cstheme="minorEastAsia"/>
            <w:lang w:val="en-US"/>
          </w:rPr>
          <w:delText>产量在</w:delText>
        </w:r>
      </w:del>
      <w:ins w:id="882" w:author="哎，大胖子" w:date="2024-05-27T20:51:49Z">
        <w:r>
          <w:rPr>
            <w:rFonts w:hint="eastAsia" w:asciiTheme="minorEastAsia" w:hAnsiTheme="minorEastAsia" w:eastAsiaTheme="minorEastAsia" w:cstheme="minorEastAsia"/>
            <w:lang w:val="en-US" w:eastAsia="zh-CN"/>
          </w:rPr>
          <w:t>/</w:t>
        </w:r>
      </w:ins>
      <w:ins w:id="883" w:author="哎，大胖子" w:date="2024-05-27T20:51:54Z">
        <w:r>
          <w:rPr>
            <w:rFonts w:hint="eastAsia" w:asciiTheme="minorEastAsia" w:hAnsiTheme="minorEastAsia" w:eastAsiaTheme="minorEastAsia" w:cstheme="minorEastAsia"/>
          </w:rPr>
          <w:t>667m²</w:t>
        </w:r>
      </w:ins>
      <w:del w:id="884" w:author="哎，大胖子" w:date="2024-05-27T20:52:05Z">
        <w:r>
          <w:rPr>
            <w:rFonts w:hint="eastAsia" w:asciiTheme="minorEastAsia" w:hAnsiTheme="minorEastAsia" w:eastAsiaTheme="minorEastAsia" w:cstheme="minorEastAsia"/>
          </w:rPr>
          <w:delText xml:space="preserve">450kg </w:delText>
        </w:r>
      </w:del>
      <w:r>
        <w:rPr>
          <w:rFonts w:hint="eastAsia" w:asciiTheme="minorEastAsia" w:hAnsiTheme="minorEastAsia" w:eastAsiaTheme="minorEastAsia" w:cstheme="minorEastAsia"/>
        </w:rPr>
        <w:t>以上时，应选择 I</w:t>
      </w:r>
      <w:r>
        <w:rPr>
          <w:rFonts w:hint="eastAsia" w:asciiTheme="minorEastAsia" w:hAnsiTheme="minorEastAsia" w:eastAsiaTheme="minorEastAsia" w:cstheme="minorEastAsia"/>
          <w:w w:val="101"/>
        </w:rPr>
        <w:t xml:space="preserve"> </w:t>
      </w:r>
      <w:r>
        <w:rPr>
          <w:rFonts w:hint="eastAsia" w:asciiTheme="minorEastAsia" w:hAnsiTheme="minorEastAsia" w:eastAsiaTheme="minorEastAsia" w:cstheme="minorEastAsia"/>
        </w:rPr>
        <w:t>档作业，前进速度</w:t>
      </w:r>
      <w:del w:id="885" w:author="哎，大胖子" w:date="2024-05-27T20:52:59Z">
        <w:r>
          <w:rPr>
            <w:rFonts w:hint="eastAsia" w:asciiTheme="minorEastAsia" w:hAnsiTheme="minorEastAsia" w:eastAsiaTheme="minorEastAsia" w:cstheme="minorEastAsia"/>
          </w:rPr>
          <w:delText>为</w:delText>
        </w:r>
      </w:del>
      <w:r>
        <w:rPr>
          <w:rFonts w:hint="eastAsia" w:asciiTheme="minorEastAsia" w:hAnsiTheme="minorEastAsia" w:eastAsiaTheme="minorEastAsia" w:cstheme="minorEastAsia"/>
        </w:rPr>
        <w:t>2km/h～4km/h;</w:t>
      </w:r>
      <w:del w:id="886" w:author="哎，大胖子" w:date="2024-05-27T20:53:15Z">
        <w:r>
          <w:rPr>
            <w:rFonts w:hint="eastAsia" w:asciiTheme="minorEastAsia" w:hAnsiTheme="minorEastAsia" w:eastAsiaTheme="minorEastAsia" w:cstheme="minorEastAsia"/>
          </w:rPr>
          <w:delText>在</w:delText>
        </w:r>
      </w:del>
      <w:r>
        <w:rPr>
          <w:rFonts w:hint="eastAsia" w:asciiTheme="minorEastAsia" w:hAnsiTheme="minorEastAsia" w:eastAsiaTheme="minorEastAsia" w:cstheme="minorEastAsia"/>
        </w:rPr>
        <w:t>300kg</w:t>
      </w:r>
      <w:del w:id="887" w:author="哎，大胖子" w:date="2024-05-27T20:52:43Z">
        <w:r>
          <w:rPr>
            <w:rFonts w:hint="eastAsia" w:asciiTheme="minorEastAsia" w:hAnsiTheme="minorEastAsia" w:eastAsiaTheme="minorEastAsia" w:cstheme="minorEastAsia"/>
            <w:vertAlign w:val="subscript"/>
          </w:rPr>
          <w:delText>~</w:delText>
        </w:r>
      </w:del>
      <w:ins w:id="888" w:author="哎，大胖子" w:date="2024-05-27T20:52:40Z">
        <w:r>
          <w:rPr>
            <w:rFonts w:hint="eastAsia" w:asciiTheme="minorEastAsia" w:hAnsiTheme="minorEastAsia" w:eastAsiaTheme="minorEastAsia" w:cstheme="minorEastAsia"/>
          </w:rPr>
          <w:t>～</w:t>
        </w:r>
      </w:ins>
      <w:r>
        <w:rPr>
          <w:rFonts w:hint="eastAsia" w:asciiTheme="minorEastAsia" w:hAnsiTheme="minorEastAsia" w:eastAsiaTheme="minorEastAsia" w:cstheme="minorEastAsia"/>
          <w:vertAlign w:val="subscript"/>
        </w:rPr>
        <w:t xml:space="preserve"> </w:t>
      </w:r>
      <w:r>
        <w:rPr>
          <w:rFonts w:hint="eastAsia" w:asciiTheme="minorEastAsia" w:hAnsiTheme="minorEastAsia" w:eastAsiaTheme="minorEastAsia" w:cstheme="minorEastAsia"/>
        </w:rPr>
        <w:t>450kg</w:t>
      </w:r>
      <w:ins w:id="889" w:author="哎，大胖子" w:date="2024-05-27T20:53:13Z">
        <w:r>
          <w:rPr>
            <w:rFonts w:hint="eastAsia" w:asciiTheme="minorEastAsia" w:hAnsiTheme="minorEastAsia" w:eastAsiaTheme="minorEastAsia" w:cstheme="minorEastAsia"/>
            <w:lang w:val="en-US" w:eastAsia="zh-CN"/>
          </w:rPr>
          <w:t>/</w:t>
        </w:r>
      </w:ins>
      <w:ins w:id="890" w:author="哎，大胖子" w:date="2024-05-27T20:53:13Z">
        <w:r>
          <w:rPr>
            <w:rFonts w:hint="eastAsia" w:asciiTheme="minorEastAsia" w:hAnsiTheme="minorEastAsia" w:eastAsiaTheme="minorEastAsia" w:cstheme="minorEastAsia"/>
          </w:rPr>
          <w:t>667m²</w:t>
        </w:r>
      </w:ins>
      <w:r>
        <w:rPr>
          <w:rFonts w:hint="eastAsia" w:asciiTheme="minorEastAsia" w:hAnsiTheme="minorEastAsia" w:eastAsiaTheme="minorEastAsia" w:cstheme="minorEastAsia"/>
        </w:rPr>
        <w:t>时</w:t>
      </w:r>
      <w:ins w:id="891" w:author="哎，大胖子" w:date="2024-05-27T20:53:24Z">
        <w:r>
          <w:rPr>
            <w:rFonts w:hint="eastAsia" w:asciiTheme="minorEastAsia" w:hAnsiTheme="minorEastAsia" w:eastAsiaTheme="minorEastAsia" w:cstheme="minorEastAsia"/>
            <w:lang w:eastAsia="zh-CN"/>
          </w:rPr>
          <w:t>，</w:t>
        </w:r>
      </w:ins>
      <w:ins w:id="892" w:author="哎，大胖子" w:date="2024-05-27T20:53:26Z">
        <w:r>
          <w:rPr>
            <w:rFonts w:hint="eastAsia" w:asciiTheme="minorEastAsia" w:hAnsiTheme="minorEastAsia" w:eastAsiaTheme="minorEastAsia" w:cstheme="minorEastAsia"/>
            <w:lang w:val="en-US" w:eastAsia="zh-CN"/>
          </w:rPr>
          <w:t>应</w:t>
        </w:r>
      </w:ins>
      <w:del w:id="893" w:author="哎，大胖子" w:date="2024-05-27T20:53:27Z">
        <w:r>
          <w:rPr>
            <w:rFonts w:hint="eastAsia" w:asciiTheme="minorEastAsia" w:hAnsiTheme="minorEastAsia" w:eastAsiaTheme="minorEastAsia" w:cstheme="minorEastAsia"/>
          </w:rPr>
          <w:delText>可</w:delText>
        </w:r>
      </w:del>
      <w:r>
        <w:rPr>
          <w:rFonts w:hint="eastAsia" w:asciiTheme="minorEastAsia" w:hAnsiTheme="minorEastAsia" w:eastAsiaTheme="minorEastAsia" w:cstheme="minorEastAsia"/>
        </w:rPr>
        <w:t>选择Ⅱ档作业，前进速度</w:t>
      </w:r>
      <w:del w:id="894" w:author="哎，大胖子" w:date="2024-05-27T20:53:35Z">
        <w:r>
          <w:rPr>
            <w:rFonts w:hint="eastAsia" w:asciiTheme="minorEastAsia" w:hAnsiTheme="minorEastAsia" w:eastAsiaTheme="minorEastAsia" w:cstheme="minorEastAsia"/>
          </w:rPr>
          <w:delText>为</w:delText>
        </w:r>
      </w:del>
      <w:r>
        <w:rPr>
          <w:rFonts w:hint="eastAsia" w:asciiTheme="minorEastAsia" w:hAnsiTheme="minorEastAsia" w:eastAsiaTheme="minorEastAsia" w:cstheme="minorEastAsia"/>
        </w:rPr>
        <w:t>3.5 km/h～8 km/h;</w:t>
      </w:r>
      <w:del w:id="895" w:author="哎，大胖子" w:date="2024-05-27T20:51:34Z">
        <w:r>
          <w:rPr>
            <w:rFonts w:hint="eastAsia" w:asciiTheme="minorEastAsia" w:hAnsiTheme="minorEastAsia" w:eastAsiaTheme="minorEastAsia" w:cstheme="minorEastAsia"/>
          </w:rPr>
          <w:delText xml:space="preserve">  </w:delText>
        </w:r>
      </w:del>
      <w:del w:id="896" w:author="哎，大胖子" w:date="2024-05-27T20:53:47Z">
        <w:r>
          <w:rPr>
            <w:rFonts w:hint="eastAsia" w:asciiTheme="minorEastAsia" w:hAnsiTheme="minorEastAsia" w:eastAsiaTheme="minorEastAsia" w:cstheme="minorEastAsia"/>
          </w:rPr>
          <w:delText>在</w:delText>
        </w:r>
      </w:del>
      <w:r>
        <w:rPr>
          <w:rFonts w:hint="eastAsia" w:asciiTheme="minorEastAsia" w:hAnsiTheme="minorEastAsia" w:eastAsiaTheme="minorEastAsia" w:cstheme="minorEastAsia"/>
        </w:rPr>
        <w:t>250 kg</w:t>
      </w:r>
      <w:ins w:id="897" w:author="哎，大胖子" w:date="2024-05-27T20:53:42Z">
        <w:r>
          <w:rPr>
            <w:rFonts w:hint="eastAsia" w:asciiTheme="minorEastAsia" w:hAnsiTheme="minorEastAsia" w:eastAsiaTheme="minorEastAsia" w:cstheme="minorEastAsia"/>
            <w:lang w:val="en-US" w:eastAsia="zh-CN"/>
          </w:rPr>
          <w:t>/</w:t>
        </w:r>
      </w:ins>
      <w:ins w:id="898" w:author="哎，大胖子" w:date="2024-05-27T20:53:42Z">
        <w:r>
          <w:rPr>
            <w:rFonts w:hint="eastAsia" w:asciiTheme="minorEastAsia" w:hAnsiTheme="minorEastAsia" w:eastAsiaTheme="minorEastAsia" w:cstheme="minorEastAsia"/>
          </w:rPr>
          <w:t>667m²</w:t>
        </w:r>
      </w:ins>
      <w:r>
        <w:rPr>
          <w:rFonts w:hint="eastAsia" w:asciiTheme="minorEastAsia" w:hAnsiTheme="minorEastAsia" w:eastAsiaTheme="minorEastAsia" w:cstheme="minorEastAsia"/>
        </w:rPr>
        <w:t>以下时，地面平坦</w:t>
      </w:r>
      <w:del w:id="899" w:author="哎，大胖子" w:date="2024-05-27T20:54:18Z">
        <w:r>
          <w:rPr>
            <w:rFonts w:hint="eastAsia" w:asciiTheme="minorEastAsia" w:hAnsiTheme="minorEastAsia" w:eastAsiaTheme="minorEastAsia" w:cstheme="minorEastAsia"/>
          </w:rPr>
          <w:delText>且驾驶员技术熟练</w:delText>
        </w:r>
      </w:del>
      <w:r>
        <w:rPr>
          <w:rFonts w:hint="eastAsia" w:asciiTheme="minorEastAsia" w:hAnsiTheme="minorEastAsia" w:eastAsiaTheme="minorEastAsia" w:cstheme="minorEastAsia"/>
        </w:rPr>
        <w:t>，</w:t>
      </w:r>
      <w:del w:id="900" w:author="哎，大胖子" w:date="2024-05-27T20:54:49Z">
        <w:r>
          <w:rPr>
            <w:rFonts w:hint="eastAsia" w:asciiTheme="minorEastAsia" w:hAnsiTheme="minorEastAsia" w:eastAsiaTheme="minorEastAsia" w:cstheme="minorEastAsia"/>
          </w:rPr>
          <w:delText>小麦成熟好时可以</w:delText>
        </w:r>
      </w:del>
      <w:ins w:id="901" w:author="哎，大胖子" w:date="2024-05-27T20:54:49Z">
        <w:r>
          <w:rPr>
            <w:rFonts w:hint="eastAsia" w:asciiTheme="minorEastAsia" w:hAnsiTheme="minorEastAsia" w:eastAsiaTheme="minorEastAsia" w:cstheme="minorEastAsia"/>
            <w:lang w:eastAsia="zh-CN"/>
          </w:rPr>
          <w:t>可</w:t>
        </w:r>
      </w:ins>
      <w:r>
        <w:rPr>
          <w:rFonts w:hint="eastAsia" w:asciiTheme="minorEastAsia" w:hAnsiTheme="minorEastAsia" w:eastAsiaTheme="minorEastAsia" w:cstheme="minorEastAsia"/>
        </w:rPr>
        <w:t>选择Ⅲ档作业</w:t>
      </w:r>
      <w:del w:id="902" w:author="哎，大胖子" w:date="2024-05-27T20:55:13Z">
        <w:r>
          <w:rPr>
            <w:rFonts w:hint="eastAsia" w:asciiTheme="minorEastAsia" w:hAnsiTheme="minorEastAsia" w:eastAsiaTheme="minorEastAsia" w:cstheme="minorEastAsia"/>
          </w:rPr>
          <w:delText>；</w:delText>
        </w:r>
      </w:del>
      <w:ins w:id="903" w:author="哎，大胖子" w:date="2024-05-27T20:55:13Z">
        <w:r>
          <w:rPr>
            <w:rFonts w:hint="eastAsia" w:asciiTheme="minorEastAsia" w:hAnsiTheme="minorEastAsia" w:eastAsiaTheme="minorEastAsia" w:cstheme="minorEastAsia"/>
            <w:lang w:eastAsia="zh-CN"/>
          </w:rPr>
          <w:t>。</w:t>
        </w:r>
      </w:ins>
      <w:r>
        <w:rPr>
          <w:rFonts w:hint="eastAsia" w:asciiTheme="minorEastAsia" w:hAnsiTheme="minorEastAsia" w:eastAsiaTheme="minorEastAsia" w:cstheme="minorEastAsia"/>
        </w:rPr>
        <w:t>当小麦稠密、植株大、早晚及雨后作物湿度大时，应适当降低作业速度。</w:t>
      </w:r>
    </w:p>
    <w:p>
      <w:pPr>
        <w:widowControl w:val="0"/>
        <w:kinsoku/>
        <w:overflowPunct w:val="0"/>
        <w:spacing w:line="520" w:lineRule="exact"/>
        <w:outlineLvl w:val="6"/>
        <w:rPr>
          <w:rFonts w:asciiTheme="minorEastAsia" w:hAnsiTheme="minorEastAsia" w:eastAsiaTheme="minorEastAsia" w:cstheme="minorEastAsia"/>
        </w:rPr>
      </w:pPr>
      <w:r>
        <w:fldChar w:fldCharType="begin"/>
      </w:r>
      <w:r>
        <w:instrText xml:space="preserve"> HYPERLINK "file:///D:\\Documents\\WeChat%20Files\\wxid_6stenwt2qvp921\\FileStorage\\File\\2024-05\\7.2.4.2" </w:instrText>
      </w:r>
      <w:r>
        <w:fldChar w:fldCharType="separate"/>
      </w:r>
      <w:del w:id="904" w:author="哎，大胖子" w:date="2024-05-27T20:55:23Z">
        <w:r>
          <w:rPr>
            <w:rFonts w:hint="default" w:ascii="黑体" w:hAnsi="黑体" w:eastAsia="黑体" w:cs="黑体"/>
            <w:lang w:val="en-US"/>
          </w:rPr>
          <w:delText>7</w:delText>
        </w:r>
      </w:del>
      <w:ins w:id="905" w:author="哎，大胖子" w:date="2024-05-27T20:55:23Z">
        <w:r>
          <w:rPr>
            <w:rFonts w:hint="eastAsia" w:ascii="黑体" w:hAnsi="黑体" w:eastAsia="黑体" w:cs="黑体"/>
            <w:lang w:val="en-US" w:eastAsia="zh-CN"/>
          </w:rPr>
          <w:t>6</w:t>
        </w:r>
      </w:ins>
      <w:r>
        <w:rPr>
          <w:rFonts w:hint="eastAsia" w:ascii="黑体" w:hAnsi="黑体" w:eastAsia="黑体" w:cs="黑体"/>
        </w:rPr>
        <w:t>.2.4.2</w:t>
      </w:r>
      <w:r>
        <w:rPr>
          <w:rFonts w:hint="eastAsia" w:ascii="黑体" w:hAnsi="黑体" w:eastAsia="黑体" w:cs="黑体"/>
        </w:rPr>
        <w:fldChar w:fldCharType="end"/>
      </w:r>
      <w:r>
        <w:rPr>
          <w:rFonts w:hint="eastAsia" w:ascii="黑体" w:hAnsi="黑体" w:eastAsia="黑体" w:cs="黑体"/>
        </w:rPr>
        <w:t xml:space="preserve">  倒伏麦田</w:t>
      </w:r>
    </w:p>
    <w:p>
      <w:pPr>
        <w:widowControl w:val="0"/>
        <w:kinsoku/>
        <w:overflowPunct w:val="0"/>
        <w:spacing w:line="520" w:lineRule="exact"/>
        <w:ind w:firstLine="429"/>
        <w:rPr>
          <w:rFonts w:asciiTheme="minorEastAsia" w:hAnsiTheme="minorEastAsia" w:eastAsiaTheme="minorEastAsia" w:cstheme="minorEastAsia"/>
        </w:rPr>
      </w:pPr>
      <w:del w:id="906" w:author="哎，大胖子" w:date="2024-05-27T20:56:00Z">
        <w:r>
          <w:rPr>
            <w:rFonts w:hint="eastAsia" w:asciiTheme="minorEastAsia" w:hAnsiTheme="minorEastAsia" w:eastAsiaTheme="minorEastAsia" w:cstheme="minorEastAsia"/>
          </w:rPr>
          <w:delText>适当降低割茬，拨禾轮适当前移，</w:delText>
        </w:r>
      </w:del>
      <w:r>
        <w:rPr>
          <w:rFonts w:hint="eastAsia" w:asciiTheme="minorEastAsia" w:hAnsiTheme="minorEastAsia" w:eastAsiaTheme="minorEastAsia" w:cstheme="minorEastAsia"/>
        </w:rPr>
        <w:t>拨禾弹齿后倾15</w:t>
      </w:r>
      <w:ins w:id="907" w:author="哎，大胖子" w:date="2024-05-27T20:56:36Z">
        <w:r>
          <w:rPr>
            <w:rFonts w:hint="eastAsia" w:asciiTheme="minorEastAsia" w:hAnsiTheme="minorEastAsia" w:eastAsiaTheme="minorEastAsia" w:cstheme="minorEastAsia"/>
          </w:rPr>
          <w:t>°</w:t>
        </w:r>
      </w:ins>
      <w:ins w:id="908" w:author="哎，大胖子" w:date="2024-05-27T20:56:11Z">
        <w:r>
          <w:rPr>
            <w:rFonts w:hint="eastAsia" w:asciiTheme="minorEastAsia" w:hAnsiTheme="minorEastAsia" w:eastAsiaTheme="minorEastAsia" w:cstheme="minorEastAsia"/>
          </w:rPr>
          <w:t>～</w:t>
        </w:r>
      </w:ins>
      <w:del w:id="909" w:author="哎，大胖子" w:date="2024-05-27T20:56:11Z">
        <w:r>
          <w:rPr>
            <w:rFonts w:hint="eastAsia" w:asciiTheme="minorEastAsia" w:hAnsiTheme="minorEastAsia" w:eastAsiaTheme="minorEastAsia" w:cstheme="minorEastAsia"/>
            <w:vertAlign w:val="subscript"/>
          </w:rPr>
          <w:delText>~</w:delText>
        </w:r>
      </w:del>
      <w:r>
        <w:rPr>
          <w:rFonts w:hint="eastAsia" w:asciiTheme="minorEastAsia" w:hAnsiTheme="minorEastAsia" w:eastAsiaTheme="minorEastAsia" w:cstheme="minorEastAsia"/>
        </w:rPr>
        <w:t>30°</w:t>
      </w:r>
      <w:del w:id="910" w:author="哎，大胖子" w:date="2024-05-27T20:56:39Z">
        <w:r>
          <w:rPr>
            <w:rFonts w:hint="eastAsia" w:asciiTheme="minorEastAsia" w:hAnsiTheme="minorEastAsia" w:eastAsiaTheme="minorEastAsia" w:cstheme="minorEastAsia"/>
          </w:rPr>
          <w:delText>,</w:delText>
        </w:r>
      </w:del>
      <w:ins w:id="911" w:author="哎，大胖子" w:date="2024-05-27T20:56:39Z">
        <w:r>
          <w:rPr>
            <w:rFonts w:hint="eastAsia" w:asciiTheme="minorEastAsia" w:hAnsiTheme="minorEastAsia" w:eastAsiaTheme="minorEastAsia" w:cstheme="minorEastAsia"/>
            <w:lang w:eastAsia="zh-CN"/>
          </w:rPr>
          <w:t>。</w:t>
        </w:r>
      </w:ins>
      <w:r>
        <w:rPr>
          <w:rFonts w:hint="eastAsia" w:asciiTheme="minorEastAsia" w:hAnsiTheme="minorEastAsia" w:eastAsiaTheme="minorEastAsia" w:cstheme="minorEastAsia"/>
        </w:rPr>
        <w:t>倒伏较严重</w:t>
      </w:r>
      <w:del w:id="912" w:author="哎，大胖子" w:date="2024-05-27T20:56:59Z">
        <w:r>
          <w:rPr>
            <w:rFonts w:hint="eastAsia" w:asciiTheme="minorEastAsia" w:hAnsiTheme="minorEastAsia" w:eastAsiaTheme="minorEastAsia" w:cstheme="minorEastAsia"/>
          </w:rPr>
          <w:delText>的麦田</w:delText>
        </w:r>
      </w:del>
      <w:r>
        <w:rPr>
          <w:rFonts w:hint="eastAsia" w:asciiTheme="minorEastAsia" w:hAnsiTheme="minorEastAsia" w:eastAsiaTheme="minorEastAsia" w:cstheme="minorEastAsia"/>
        </w:rPr>
        <w:t>，应逆倒伏方向收获，降低作业速度，减少喂入量。</w:t>
      </w:r>
    </w:p>
    <w:p>
      <w:pPr>
        <w:widowControl w:val="0"/>
        <w:kinsoku/>
        <w:overflowPunct w:val="0"/>
        <w:spacing w:line="520" w:lineRule="exact"/>
        <w:outlineLvl w:val="6"/>
        <w:rPr>
          <w:rFonts w:asciiTheme="minorEastAsia" w:hAnsiTheme="minorEastAsia" w:eastAsiaTheme="minorEastAsia" w:cstheme="minorEastAsia"/>
        </w:rPr>
      </w:pPr>
      <w:r>
        <w:fldChar w:fldCharType="begin"/>
      </w:r>
      <w:r>
        <w:instrText xml:space="preserve"> HYPERLINK "file:///D:\\Documents\\WeChat%20Files\\wxid_6stenwt2qvp921\\FileStorage\\File\\2024-05\\7.2.4.3" </w:instrText>
      </w:r>
      <w:r>
        <w:fldChar w:fldCharType="separate"/>
      </w:r>
      <w:del w:id="913" w:author="哎，大胖子" w:date="2024-05-27T20:57:11Z">
        <w:r>
          <w:rPr>
            <w:rFonts w:hint="default" w:ascii="黑体" w:hAnsi="黑体" w:eastAsia="黑体" w:cs="黑体"/>
            <w:lang w:val="en-US"/>
          </w:rPr>
          <w:delText>7</w:delText>
        </w:r>
      </w:del>
      <w:ins w:id="914" w:author="哎，大胖子" w:date="2024-05-27T20:57:11Z">
        <w:r>
          <w:rPr>
            <w:rFonts w:hint="eastAsia" w:ascii="黑体" w:hAnsi="黑体" w:eastAsia="黑体" w:cs="黑体"/>
            <w:lang w:val="en-US" w:eastAsia="zh-CN"/>
          </w:rPr>
          <w:t>6</w:t>
        </w:r>
      </w:ins>
      <w:r>
        <w:rPr>
          <w:rFonts w:hint="eastAsia" w:ascii="黑体" w:hAnsi="黑体" w:eastAsia="黑体" w:cs="黑体"/>
        </w:rPr>
        <w:t>.2.4.3</w:t>
      </w:r>
      <w:r>
        <w:rPr>
          <w:rFonts w:hint="eastAsia" w:ascii="黑体" w:hAnsi="黑体" w:eastAsia="黑体" w:cs="黑体"/>
        </w:rPr>
        <w:fldChar w:fldCharType="end"/>
      </w:r>
      <w:r>
        <w:rPr>
          <w:rFonts w:hint="eastAsia" w:ascii="黑体" w:hAnsi="黑体" w:eastAsia="黑体" w:cs="黑体"/>
        </w:rPr>
        <w:t xml:space="preserve">  </w:t>
      </w:r>
      <w:del w:id="915" w:author="哎，大胖子" w:date="2024-05-27T20:57:17Z">
        <w:r>
          <w:rPr>
            <w:rFonts w:hint="eastAsia" w:ascii="黑体" w:hAnsi="黑体" w:eastAsia="黑体" w:cs="黑体"/>
          </w:rPr>
          <w:delText xml:space="preserve"> </w:delText>
        </w:r>
      </w:del>
      <w:r>
        <w:rPr>
          <w:rFonts w:hint="eastAsia" w:ascii="黑体" w:hAnsi="黑体" w:eastAsia="黑体" w:cs="黑体"/>
        </w:rPr>
        <w:t>过熟麦田</w:t>
      </w:r>
    </w:p>
    <w:p>
      <w:pPr>
        <w:widowControl w:val="0"/>
        <w:kinsoku/>
        <w:overflowPunct w:val="0"/>
        <w:spacing w:line="520" w:lineRule="exact"/>
        <w:ind w:firstLine="420" w:firstLineChars="200"/>
        <w:rPr>
          <w:rFonts w:asciiTheme="minorEastAsia" w:hAnsiTheme="minorEastAsia" w:eastAsiaTheme="minorEastAsia" w:cstheme="minorEastAsia"/>
        </w:rPr>
      </w:pPr>
      <w:del w:id="916" w:author="哎，大胖子" w:date="2024-05-27T21:00:11Z">
        <w:r>
          <w:rPr>
            <w:rFonts w:hint="eastAsia" w:asciiTheme="minorEastAsia" w:hAnsiTheme="minorEastAsia" w:eastAsiaTheme="minorEastAsia" w:cstheme="minorEastAsia"/>
          </w:rPr>
          <w:delText>选择</w:delText>
        </w:r>
      </w:del>
      <w:del w:id="917" w:author="哎，大胖子" w:date="2024-05-27T20:59:42Z">
        <w:r>
          <w:rPr>
            <w:rFonts w:hint="eastAsia" w:asciiTheme="minorEastAsia" w:hAnsiTheme="minorEastAsia" w:eastAsiaTheme="minorEastAsia" w:cstheme="minorEastAsia"/>
          </w:rPr>
          <w:delText>在早</w:delText>
        </w:r>
      </w:del>
      <w:ins w:id="918" w:author="哎，大胖子" w:date="2024-05-27T20:59:03Z">
        <w:r>
          <w:rPr>
            <w:rFonts w:hint="eastAsia" w:asciiTheme="minorEastAsia" w:hAnsiTheme="minorEastAsia" w:eastAsiaTheme="minorEastAsia" w:cstheme="minorEastAsia"/>
            <w:lang w:val="en-US" w:eastAsia="zh-CN"/>
          </w:rPr>
          <w:t>5</w:t>
        </w:r>
      </w:ins>
      <w:ins w:id="919" w:author="哎，大胖子" w:date="2024-05-27T20:59:32Z">
        <w:r>
          <w:rPr>
            <w:rFonts w:hint="eastAsia" w:asciiTheme="minorEastAsia" w:hAnsiTheme="minorEastAsia" w:eastAsiaTheme="minorEastAsia" w:cstheme="minorEastAsia"/>
            <w:lang w:val="en-US" w:eastAsia="zh-CN"/>
          </w:rPr>
          <w:t>时</w:t>
        </w:r>
      </w:ins>
      <w:ins w:id="920" w:author="哎，大胖子" w:date="2024-05-27T20:59:07Z">
        <w:r>
          <w:rPr>
            <w:rFonts w:hint="eastAsia" w:asciiTheme="minorEastAsia" w:hAnsiTheme="minorEastAsia" w:eastAsiaTheme="minorEastAsia" w:cstheme="minorEastAsia"/>
            <w:lang w:val="en-US" w:eastAsia="zh-CN"/>
          </w:rPr>
          <w:t>至</w:t>
        </w:r>
      </w:ins>
      <w:ins w:id="921" w:author="哎，大胖子" w:date="2024-05-27T20:59:08Z">
        <w:r>
          <w:rPr>
            <w:rFonts w:hint="eastAsia" w:asciiTheme="minorEastAsia" w:hAnsiTheme="minorEastAsia" w:eastAsiaTheme="minorEastAsia" w:cstheme="minorEastAsia"/>
            <w:lang w:val="en-US" w:eastAsia="zh-CN"/>
          </w:rPr>
          <w:t>8</w:t>
        </w:r>
      </w:ins>
      <w:ins w:id="922" w:author="哎，大胖子" w:date="2024-05-27T20:59:38Z">
        <w:r>
          <w:rPr>
            <w:rFonts w:hint="eastAsia" w:asciiTheme="minorEastAsia" w:hAnsiTheme="minorEastAsia" w:eastAsiaTheme="minorEastAsia" w:cstheme="minorEastAsia"/>
            <w:lang w:val="en-US" w:eastAsia="zh-CN"/>
          </w:rPr>
          <w:t>时</w:t>
        </w:r>
      </w:ins>
      <w:del w:id="923" w:author="哎，大胖子" w:date="2024-05-27T20:59:15Z">
        <w:r>
          <w:rPr>
            <w:rFonts w:hint="eastAsia" w:asciiTheme="minorEastAsia" w:hAnsiTheme="minorEastAsia" w:eastAsiaTheme="minorEastAsia" w:cstheme="minorEastAsia"/>
          </w:rPr>
          <w:delText>晨</w:delText>
        </w:r>
      </w:del>
      <w:r>
        <w:rPr>
          <w:rFonts w:hint="eastAsia" w:asciiTheme="minorEastAsia" w:hAnsiTheme="minorEastAsia" w:eastAsiaTheme="minorEastAsia" w:cstheme="minorEastAsia"/>
        </w:rPr>
        <w:t>或</w:t>
      </w:r>
      <w:del w:id="924" w:author="哎，大胖子" w:date="2024-05-27T20:59:48Z">
        <w:r>
          <w:rPr>
            <w:rFonts w:hint="eastAsia" w:asciiTheme="minorEastAsia" w:hAnsiTheme="minorEastAsia" w:eastAsiaTheme="minorEastAsia" w:cstheme="minorEastAsia"/>
          </w:rPr>
          <w:delText>傍晚</w:delText>
        </w:r>
      </w:del>
      <w:ins w:id="925" w:author="哎，大胖子" w:date="2024-05-27T20:59:18Z">
        <w:r>
          <w:rPr>
            <w:rFonts w:hint="eastAsia" w:asciiTheme="minorEastAsia" w:hAnsiTheme="minorEastAsia" w:eastAsiaTheme="minorEastAsia" w:cstheme="minorEastAsia"/>
            <w:lang w:val="en-US" w:eastAsia="zh-CN"/>
          </w:rPr>
          <w:t>1</w:t>
        </w:r>
      </w:ins>
      <w:ins w:id="926" w:author="哎，大胖子" w:date="2024-05-27T20:59:19Z">
        <w:r>
          <w:rPr>
            <w:rFonts w:hint="eastAsia" w:asciiTheme="minorEastAsia" w:hAnsiTheme="minorEastAsia" w:eastAsiaTheme="minorEastAsia" w:cstheme="minorEastAsia"/>
            <w:lang w:val="en-US" w:eastAsia="zh-CN"/>
          </w:rPr>
          <w:t>8</w:t>
        </w:r>
      </w:ins>
      <w:ins w:id="927" w:author="哎，大胖子" w:date="2024-05-27T20:59:23Z">
        <w:r>
          <w:rPr>
            <w:rFonts w:hint="eastAsia" w:asciiTheme="minorEastAsia" w:hAnsiTheme="minorEastAsia" w:eastAsiaTheme="minorEastAsia" w:cstheme="minorEastAsia"/>
            <w:lang w:val="en-US" w:eastAsia="zh-CN"/>
          </w:rPr>
          <w:t>时</w:t>
        </w:r>
      </w:ins>
      <w:ins w:id="928" w:author="哎，大胖子" w:date="2024-05-27T20:59:26Z">
        <w:r>
          <w:rPr>
            <w:rFonts w:hint="eastAsia" w:asciiTheme="minorEastAsia" w:hAnsiTheme="minorEastAsia" w:eastAsiaTheme="minorEastAsia" w:cstheme="minorEastAsia"/>
            <w:lang w:val="en-US" w:eastAsia="zh-CN"/>
          </w:rPr>
          <w:t>至</w:t>
        </w:r>
      </w:ins>
      <w:ins w:id="929" w:author="哎，大胖子" w:date="2024-05-27T20:59:27Z">
        <w:r>
          <w:rPr>
            <w:rFonts w:hint="eastAsia" w:asciiTheme="minorEastAsia" w:hAnsiTheme="minorEastAsia" w:eastAsiaTheme="minorEastAsia" w:cstheme="minorEastAsia"/>
            <w:lang w:val="en-US" w:eastAsia="zh-CN"/>
          </w:rPr>
          <w:t>20</w:t>
        </w:r>
      </w:ins>
      <w:ins w:id="930" w:author="哎，大胖子" w:date="2024-05-27T20:59:28Z">
        <w:r>
          <w:rPr>
            <w:rFonts w:hint="eastAsia" w:asciiTheme="minorEastAsia" w:hAnsiTheme="minorEastAsia" w:eastAsiaTheme="minorEastAsia" w:cstheme="minorEastAsia"/>
            <w:lang w:val="en-US" w:eastAsia="zh-CN"/>
          </w:rPr>
          <w:t>时</w:t>
        </w:r>
      </w:ins>
      <w:del w:id="931" w:author="哎，大胖子" w:date="2024-05-27T21:00:05Z">
        <w:r>
          <w:rPr>
            <w:rFonts w:hint="eastAsia" w:asciiTheme="minorEastAsia" w:hAnsiTheme="minorEastAsia" w:eastAsiaTheme="minorEastAsia" w:cstheme="minorEastAsia"/>
          </w:rPr>
          <w:delText>茎秆韧性较大时</w:delText>
        </w:r>
      </w:del>
      <w:r>
        <w:rPr>
          <w:rFonts w:hint="eastAsia" w:asciiTheme="minorEastAsia" w:hAnsiTheme="minorEastAsia" w:eastAsiaTheme="minorEastAsia" w:cstheme="minorEastAsia"/>
        </w:rPr>
        <w:t>收割，并适当调低拨禾轮转速，调大清选筛开度，降低作业速度。</w:t>
      </w:r>
    </w:p>
    <w:p>
      <w:pPr>
        <w:widowControl w:val="0"/>
        <w:kinsoku/>
        <w:overflowPunct w:val="0"/>
        <w:spacing w:line="520" w:lineRule="exact"/>
        <w:outlineLvl w:val="6"/>
        <w:rPr>
          <w:ins w:id="932" w:author="哎，大胖子" w:date="2024-05-27T21:02:02Z"/>
          <w:rFonts w:hint="default" w:ascii="黑体" w:hAnsi="黑体" w:eastAsia="黑体" w:cs="黑体"/>
          <w:lang w:val="en-US"/>
        </w:rPr>
      </w:pPr>
      <w:ins w:id="933" w:author="哎，大胖子" w:date="2024-05-27T21:02:12Z">
        <w:r>
          <w:rPr>
            <w:rFonts w:hint="eastAsia" w:ascii="黑体" w:hAnsi="黑体" w:eastAsia="黑体" w:cs="黑体"/>
            <w:lang w:val="en-US" w:eastAsia="zh-CN"/>
          </w:rPr>
          <w:t>7</w:t>
        </w:r>
      </w:ins>
      <w:ins w:id="934" w:author="哎，大胖子" w:date="2024-05-27T21:02:08Z">
        <w:r>
          <w:rPr>
            <w:rFonts w:hint="eastAsia" w:ascii="黑体" w:hAnsi="黑体" w:eastAsia="黑体" w:cs="黑体"/>
          </w:rPr>
          <w:t xml:space="preserve">  作业质量</w:t>
        </w:r>
      </w:ins>
    </w:p>
    <w:p>
      <w:pPr>
        <w:widowControl w:val="0"/>
        <w:kinsoku/>
        <w:overflowPunct w:val="0"/>
        <w:spacing w:line="520" w:lineRule="exact"/>
        <w:ind w:firstLine="420" w:firstLineChars="200"/>
        <w:outlineLvl w:val="6"/>
        <w:rPr>
          <w:ins w:id="936" w:author="哎，大胖子" w:date="2024-05-27T21:02:35Z"/>
          <w:del w:id="937" w:author="张新田" w:date="2024-06-05T23:04:11Z"/>
          <w:rFonts w:hint="default" w:ascii="黑体" w:hAnsi="黑体" w:eastAsia="黑体" w:cs="黑体"/>
          <w:lang w:val="en-US" w:eastAsia="zh-CN"/>
        </w:rPr>
        <w:pPrChange w:id="935" w:author="张新田" w:date="2024-06-05T23:07:46Z">
          <w:pPr>
            <w:widowControl w:val="0"/>
            <w:kinsoku/>
            <w:overflowPunct w:val="0"/>
            <w:spacing w:line="520" w:lineRule="exact"/>
            <w:outlineLvl w:val="6"/>
          </w:pPr>
        </w:pPrChange>
      </w:pPr>
    </w:p>
    <w:p>
      <w:pPr>
        <w:widowControl w:val="0"/>
        <w:kinsoku/>
        <w:overflowPunct w:val="0"/>
        <w:spacing w:line="520" w:lineRule="exact"/>
        <w:ind w:firstLine="420" w:firstLineChars="200"/>
        <w:outlineLvl w:val="6"/>
        <w:rPr>
          <w:ins w:id="939" w:author="张新田" w:date="2024-06-05T23:05:20Z"/>
          <w:rFonts w:hint="default" w:asciiTheme="minorEastAsia" w:hAnsiTheme="minorEastAsia" w:eastAsiaTheme="minorEastAsia" w:cstheme="minorEastAsia"/>
          <w:highlight w:val="none"/>
          <w:lang w:val="en-US"/>
        </w:rPr>
        <w:pPrChange w:id="938" w:author="张新田" w:date="2024-06-05T23:07:46Z">
          <w:pPr>
            <w:widowControl w:val="0"/>
            <w:kinsoku/>
            <w:overflowPunct w:val="0"/>
            <w:spacing w:line="520" w:lineRule="exact"/>
            <w:outlineLvl w:val="6"/>
          </w:pPr>
        </w:pPrChange>
      </w:pPr>
      <w:ins w:id="940" w:author="张新田" w:date="2024-06-05T23:14:15Z">
        <w:r>
          <w:rPr>
            <w:rFonts w:hint="eastAsia" w:asciiTheme="minorEastAsia" w:hAnsiTheme="minorEastAsia" w:eastAsiaTheme="minorEastAsia" w:cstheme="minorEastAsia"/>
            <w:lang w:val="en-US" w:eastAsia="zh-CN"/>
          </w:rPr>
          <w:t>应符合</w:t>
        </w:r>
      </w:ins>
      <w:ins w:id="941" w:author="张新田" w:date="2024-06-05T23:14:15Z">
        <w:r>
          <w:rPr>
            <w:rFonts w:hint="eastAsia" w:asciiTheme="minorEastAsia" w:hAnsiTheme="minorEastAsia" w:eastAsiaTheme="minorEastAsia" w:cstheme="minorEastAsia"/>
          </w:rPr>
          <w:t xml:space="preserve">NY/T  </w:t>
        </w:r>
      </w:ins>
      <w:ins w:id="942" w:author="张新田" w:date="2024-06-05T23:14:15Z">
        <w:r>
          <w:rPr>
            <w:rFonts w:hint="eastAsia" w:asciiTheme="minorEastAsia" w:hAnsiTheme="minorEastAsia" w:eastAsiaTheme="minorEastAsia" w:cstheme="minorEastAsia"/>
            <w:lang w:val="en-US"/>
          </w:rPr>
          <w:t>995</w:t>
        </w:r>
      </w:ins>
      <w:ins w:id="943" w:author="张新田" w:date="2024-06-05T23:14:15Z">
        <w:r>
          <w:rPr>
            <w:rFonts w:hint="default" w:asciiTheme="minorEastAsia" w:hAnsiTheme="minorEastAsia" w:eastAsiaTheme="minorEastAsia" w:cstheme="minorEastAsia"/>
            <w:highlight w:val="none"/>
            <w:lang w:val="en-US"/>
          </w:rPr>
          <w:t xml:space="preserve"> </w:t>
        </w:r>
      </w:ins>
      <w:ins w:id="944" w:author="张新田" w:date="2024-06-05T23:14:15Z">
        <w:r>
          <w:rPr>
            <w:rFonts w:hint="eastAsia" w:asciiTheme="minorEastAsia" w:hAnsiTheme="minorEastAsia" w:eastAsiaTheme="minorEastAsia" w:cstheme="minorEastAsia"/>
            <w:highlight w:val="none"/>
            <w:lang w:val="en-US" w:eastAsia="zh-CN"/>
          </w:rPr>
          <w:t>的规定。</w:t>
        </w:r>
      </w:ins>
      <w:ins w:id="945" w:author="张新田" w:date="2024-06-05T23:05:43Z">
        <w:r>
          <w:rPr>
            <w:rFonts w:hint="default" w:asciiTheme="minorEastAsia" w:hAnsiTheme="minorEastAsia" w:eastAsiaTheme="minorEastAsia" w:cstheme="minorEastAsia"/>
            <w:highlight w:val="none"/>
            <w:lang w:val="en-US"/>
          </w:rPr>
          <w:t xml:space="preserve">           </w:t>
        </w:r>
      </w:ins>
      <w:ins w:id="946" w:author="张新田" w:date="2024-06-05T23:05:44Z">
        <w:r>
          <w:rPr>
            <w:rFonts w:hint="default" w:asciiTheme="minorEastAsia" w:hAnsiTheme="minorEastAsia" w:eastAsiaTheme="minorEastAsia" w:cstheme="minorEastAsia"/>
            <w:highlight w:val="none"/>
            <w:lang w:val="en-US"/>
          </w:rPr>
          <w:t xml:space="preserve">         </w:t>
        </w:r>
      </w:ins>
      <w:ins w:id="947" w:author="张新田" w:date="2024-06-05T23:05:45Z">
        <w:r>
          <w:rPr>
            <w:rFonts w:hint="default" w:asciiTheme="minorEastAsia" w:hAnsiTheme="minorEastAsia" w:eastAsiaTheme="minorEastAsia" w:cstheme="minorEastAsia"/>
            <w:highlight w:val="none"/>
            <w:lang w:val="en-US"/>
          </w:rPr>
          <w:t xml:space="preserve"> </w:t>
        </w:r>
      </w:ins>
      <w:ins w:id="948" w:author="张新田" w:date="2024-06-05T23:05:46Z">
        <w:r>
          <w:rPr>
            <w:rFonts w:hint="default" w:asciiTheme="minorEastAsia" w:hAnsiTheme="minorEastAsia" w:eastAsiaTheme="minorEastAsia" w:cstheme="minorEastAsia"/>
            <w:highlight w:val="none"/>
            <w:lang w:val="en-US"/>
          </w:rPr>
          <w:t xml:space="preserve">        </w:t>
        </w:r>
      </w:ins>
      <w:ins w:id="949" w:author="张新田" w:date="2024-06-05T23:05:47Z">
        <w:r>
          <w:rPr>
            <w:rFonts w:hint="default" w:asciiTheme="minorEastAsia" w:hAnsiTheme="minorEastAsia" w:eastAsiaTheme="minorEastAsia" w:cstheme="minorEastAsia"/>
            <w:highlight w:val="none"/>
            <w:lang w:val="en-US"/>
          </w:rPr>
          <w:t xml:space="preserve"> </w:t>
        </w:r>
      </w:ins>
      <w:ins w:id="950" w:author="张新田" w:date="2024-06-05T23:05:48Z">
        <w:r>
          <w:rPr>
            <w:rFonts w:hint="default" w:asciiTheme="minorEastAsia" w:hAnsiTheme="minorEastAsia" w:eastAsiaTheme="minorEastAsia" w:cstheme="minorEastAsia"/>
            <w:highlight w:val="none"/>
            <w:lang w:val="en-US"/>
          </w:rPr>
          <w:t xml:space="preserve">  </w:t>
        </w:r>
      </w:ins>
      <w:ins w:id="951" w:author="张新田" w:date="2024-06-05T23:05:49Z">
        <w:r>
          <w:rPr>
            <w:rFonts w:hint="default" w:asciiTheme="minorEastAsia" w:hAnsiTheme="minorEastAsia" w:eastAsiaTheme="minorEastAsia" w:cstheme="minorEastAsia"/>
            <w:highlight w:val="none"/>
            <w:lang w:val="en-US"/>
          </w:rPr>
          <w:t xml:space="preserve">        </w:t>
        </w:r>
      </w:ins>
    </w:p>
    <w:p>
      <w:pPr>
        <w:widowControl w:val="0"/>
        <w:kinsoku/>
        <w:overflowPunct w:val="0"/>
        <w:spacing w:line="520" w:lineRule="exact"/>
        <w:outlineLvl w:val="6"/>
        <w:rPr>
          <w:rFonts w:ascii="黑体" w:hAnsi="黑体" w:eastAsia="黑体" w:cs="黑体"/>
        </w:rPr>
      </w:pPr>
      <w:del w:id="952" w:author="哎，大胖子" w:date="2024-05-27T21:02:14Z">
        <w:r>
          <w:rPr>
            <w:rFonts w:hint="default" w:ascii="黑体" w:hAnsi="黑体" w:eastAsia="黑体" w:cs="黑体"/>
            <w:lang w:val="en-US"/>
          </w:rPr>
          <w:delText>8</w:delText>
        </w:r>
      </w:del>
      <w:ins w:id="953" w:author="哎，大胖子" w:date="2024-05-27T21:02:14Z">
        <w:r>
          <w:rPr>
            <w:rFonts w:hint="eastAsia" w:ascii="黑体" w:hAnsi="黑体" w:eastAsia="黑体" w:cs="黑体"/>
            <w:lang w:val="en-US" w:eastAsia="zh-CN"/>
          </w:rPr>
          <w:t>8</w:t>
        </w:r>
      </w:ins>
      <w:r>
        <w:rPr>
          <w:rFonts w:hint="eastAsia" w:ascii="黑体" w:hAnsi="黑体" w:eastAsia="黑体" w:cs="黑体"/>
        </w:rPr>
        <w:t xml:space="preserve">  安全操作要求</w:t>
      </w:r>
    </w:p>
    <w:p>
      <w:pPr>
        <w:widowControl w:val="0"/>
        <w:kinsoku/>
        <w:overflowPunct w:val="0"/>
        <w:spacing w:line="520" w:lineRule="exact"/>
        <w:ind w:firstLine="420" w:firstLineChars="200"/>
        <w:outlineLvl w:val="6"/>
        <w:rPr>
          <w:ins w:id="955" w:author="张新田" w:date="2024-06-05T23:29:21Z"/>
          <w:rFonts w:hint="eastAsia" w:asciiTheme="minorEastAsia" w:hAnsiTheme="minorEastAsia" w:eastAsiaTheme="minorEastAsia" w:cstheme="minorEastAsia"/>
          <w:lang w:val="en-US" w:eastAsia="zh-CN"/>
        </w:rPr>
        <w:pPrChange w:id="954" w:author="哎，大胖子" w:date="2024-05-27T21:01:03Z">
          <w:pPr>
            <w:widowControl w:val="0"/>
            <w:kinsoku/>
            <w:overflowPunct w:val="0"/>
            <w:spacing w:line="520" w:lineRule="exact"/>
            <w:outlineLvl w:val="6"/>
          </w:pPr>
        </w:pPrChange>
      </w:pPr>
      <w:ins w:id="956" w:author="哎，大胖子" w:date="2024-05-27T21:00:42Z">
        <w:r>
          <w:rPr>
            <w:rFonts w:hint="eastAsia" w:ascii="黑体" w:hAnsi="黑体" w:eastAsia="黑体" w:cs="黑体"/>
            <w:lang w:val="en-US" w:eastAsia="zh-CN"/>
          </w:rPr>
          <w:t>应</w:t>
        </w:r>
      </w:ins>
      <w:ins w:id="957" w:author="哎，大胖子" w:date="2024-05-27T21:00:45Z">
        <w:r>
          <w:rPr>
            <w:rFonts w:hint="eastAsia" w:ascii="黑体" w:hAnsi="黑体" w:eastAsia="黑体" w:cs="黑体"/>
            <w:lang w:val="en-US" w:eastAsia="zh-CN"/>
          </w:rPr>
          <w:t>按照</w:t>
        </w:r>
      </w:ins>
      <w:ins w:id="958" w:author="哎，大胖子" w:date="2024-05-27T21:01:01Z">
        <w:r>
          <w:rPr>
            <w:rFonts w:hint="eastAsia" w:asciiTheme="minorEastAsia" w:hAnsiTheme="minorEastAsia" w:eastAsiaTheme="minorEastAsia" w:cstheme="minorEastAsia"/>
          </w:rPr>
          <w:t>NY</w:t>
        </w:r>
      </w:ins>
      <w:ins w:id="959" w:author="哎，大胖子" w:date="2024-05-27T21:01:01Z">
        <w:r>
          <w:rPr>
            <w:rFonts w:hint="eastAsia" w:asciiTheme="minorEastAsia" w:hAnsiTheme="minorEastAsia" w:eastAsiaTheme="minorEastAsia" w:cstheme="minorEastAsia"/>
            <w:lang w:val="en-US" w:eastAsia="zh-CN"/>
          </w:rPr>
          <w:t xml:space="preserve"> 2610</w:t>
        </w:r>
      </w:ins>
      <w:ins w:id="960" w:author="哎，大胖子" w:date="2024-05-27T21:01:09Z">
        <w:r>
          <w:rPr>
            <w:rFonts w:hint="eastAsia" w:asciiTheme="minorEastAsia" w:hAnsiTheme="minorEastAsia" w:eastAsiaTheme="minorEastAsia" w:cstheme="minorEastAsia"/>
            <w:lang w:val="en-US" w:eastAsia="zh-CN"/>
          </w:rPr>
          <w:t>的要求执行</w:t>
        </w:r>
      </w:ins>
      <w:ins w:id="961" w:author="哎，大胖子" w:date="2024-05-27T21:01:10Z">
        <w:r>
          <w:rPr>
            <w:rFonts w:hint="eastAsia" w:asciiTheme="minorEastAsia" w:hAnsiTheme="minorEastAsia" w:eastAsiaTheme="minorEastAsia" w:cstheme="minorEastAsia"/>
            <w:lang w:val="en-US" w:eastAsia="zh-CN"/>
          </w:rPr>
          <w:t>。</w:t>
        </w:r>
      </w:ins>
    </w:p>
    <w:p>
      <w:pPr>
        <w:widowControl w:val="0"/>
        <w:kinsoku/>
        <w:overflowPunct w:val="0"/>
        <w:spacing w:line="520" w:lineRule="exact"/>
        <w:ind w:firstLine="420" w:firstLineChars="200"/>
        <w:outlineLvl w:val="6"/>
        <w:rPr>
          <w:ins w:id="963" w:author="张新田" w:date="2024-06-05T23:29:23Z"/>
          <w:rFonts w:hint="eastAsia" w:asciiTheme="minorEastAsia" w:hAnsiTheme="minorEastAsia" w:eastAsiaTheme="minorEastAsia" w:cstheme="minorEastAsia"/>
          <w:lang w:val="en-US" w:eastAsia="zh-CN"/>
        </w:rPr>
        <w:pPrChange w:id="962" w:author="哎，大胖子" w:date="2024-05-27T21:01:03Z">
          <w:pPr>
            <w:widowControl w:val="0"/>
            <w:kinsoku/>
            <w:overflowPunct w:val="0"/>
            <w:spacing w:line="520" w:lineRule="exact"/>
            <w:outlineLvl w:val="6"/>
          </w:pPr>
        </w:pPrChange>
      </w:pPr>
      <w:ins w:id="964" w:author="张新田" w:date="2024-06-05T23:28:45Z">
        <w:r>
          <w:rPr/>
          <mc:AlternateContent>
            <mc:Choice Requires="wps">
              <w:drawing>
                <wp:anchor distT="0" distB="0" distL="114300" distR="114300" simplePos="0" relativeHeight="251663360" behindDoc="0" locked="0" layoutInCell="0" allowOverlap="1">
                  <wp:simplePos x="0" y="0"/>
                  <wp:positionH relativeFrom="page">
                    <wp:posOffset>1583055</wp:posOffset>
                  </wp:positionH>
                  <wp:positionV relativeFrom="page">
                    <wp:posOffset>8733790</wp:posOffset>
                  </wp:positionV>
                  <wp:extent cx="1701800" cy="6350"/>
                  <wp:effectExtent l="0" t="0" r="0" b="0"/>
                  <wp:wrapNone/>
                  <wp:docPr id="7" name="矩形 7"/>
                  <wp:cNvGraphicFramePr/>
                  <a:graphic xmlns:a="http://schemas.openxmlformats.org/drawingml/2006/main">
                    <a:graphicData uri="http://schemas.microsoft.com/office/word/2010/wordprocessingShape">
                      <wps:wsp>
                        <wps:cNvSpPr/>
                        <wps:spPr>
                          <a:xfrm>
                            <a:off x="0" y="0"/>
                            <a:ext cx="1701800" cy="635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124.65pt;margin-top:687.7pt;height:0.5pt;width:134pt;mso-position-horizontal-relative:page;mso-position-vertical-relative:page;z-index:251663360;mso-width-relative:page;mso-height-relative:page;" fillcolor="#000000" filled="t" stroked="f" coordsize="21600,21600" o:allowincell="f" o:gfxdata="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&#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rlWE+2wAAAA0BAAAPAAAAAAAAAAEAIAAAADgAAABk&#10;cnMvZG93bnJldi54bWxQSwECFAAUAAAACACHTuJA66Jp9LQBAABrAwAADgAAAAAAAAABACAAAABA&#10;AQAAZHJzL2Uyb0RvYy54bWxQSwUGAAAAAAYABgBZAQAAZgUAAAAA&#10;">
                  <v:fill on="t" focussize="0,0"/>
                  <v:stroke on="f"/>
                  <v:imagedata o:title=""/>
                  <o:lock v:ext="edit" aspectratio="f"/>
                </v:rect>
              </w:pict>
            </mc:Fallback>
          </mc:AlternateContent>
        </w:r>
      </w:ins>
    </w:p>
    <w:p>
      <w:pPr>
        <w:widowControl w:val="0"/>
        <w:kinsoku/>
        <w:overflowPunct w:val="0"/>
        <w:spacing w:line="520" w:lineRule="exact"/>
        <w:ind w:firstLine="5670" w:firstLineChars="2700"/>
        <w:outlineLvl w:val="6"/>
        <w:rPr>
          <w:ins w:id="967" w:author="哎，大胖子" w:date="2024-05-27T21:00:37Z"/>
          <w:del w:id="968" w:author="张新田" w:date="2024-06-05T23:29:20Z"/>
          <w:rFonts w:hint="default" w:asciiTheme="minorEastAsia" w:hAnsiTheme="minorEastAsia" w:eastAsiaTheme="minorEastAsia" w:cstheme="minorEastAsia"/>
          <w:lang w:val="en-US" w:eastAsia="zh-CN"/>
        </w:rPr>
        <w:pPrChange w:id="966" w:author="张新田" w:date="2024-06-05T23:29:42Z">
          <w:pPr>
            <w:widowControl w:val="0"/>
            <w:kinsoku/>
            <w:overflowPunct w:val="0"/>
            <w:spacing w:line="520" w:lineRule="exact"/>
            <w:outlineLvl w:val="6"/>
          </w:pPr>
        </w:pPrChange>
      </w:pPr>
    </w:p>
    <w:p>
      <w:pPr>
        <w:widowControl w:val="0"/>
        <w:kinsoku/>
        <w:overflowPunct w:val="0"/>
        <w:spacing w:line="520" w:lineRule="exact"/>
        <w:ind w:firstLine="5670" w:firstLineChars="2700"/>
        <w:outlineLvl w:val="6"/>
        <w:rPr>
          <w:ins w:id="970" w:author="哎，大胖子" w:date="2024-05-27T21:02:20Z"/>
          <w:del w:id="971" w:author="张新田" w:date="2024-06-05T23:28:53Z"/>
          <w:rFonts w:hint="eastAsia" w:ascii="黑体" w:hAnsi="黑体" w:eastAsia="黑体" w:cs="黑体"/>
        </w:rPr>
        <w:pPrChange w:id="969" w:author="张新田" w:date="2024-06-05T23:29:42Z">
          <w:pPr>
            <w:widowControl w:val="0"/>
            <w:kinsoku/>
            <w:overflowPunct w:val="0"/>
            <w:spacing w:line="520" w:lineRule="exact"/>
            <w:outlineLvl w:val="6"/>
          </w:pPr>
        </w:pPrChange>
      </w:pPr>
    </w:p>
    <w:p>
      <w:pPr>
        <w:widowControl w:val="0"/>
        <w:kinsoku/>
        <w:overflowPunct w:val="0"/>
        <w:spacing w:line="520" w:lineRule="exact"/>
        <w:ind w:firstLine="5670" w:firstLineChars="2700"/>
        <w:outlineLvl w:val="6"/>
        <w:rPr>
          <w:del w:id="973" w:author="哎，大胖子" w:date="2024-05-27T21:02:30Z"/>
          <w:rFonts w:ascii="黑体" w:hAnsi="黑体" w:eastAsia="黑体" w:cs="黑体"/>
        </w:rPr>
        <w:pPrChange w:id="972" w:author="张新田" w:date="2024-06-05T23:29:42Z">
          <w:pPr>
            <w:widowControl w:val="0"/>
            <w:kinsoku/>
            <w:overflowPunct w:val="0"/>
            <w:spacing w:line="520" w:lineRule="exact"/>
            <w:outlineLvl w:val="6"/>
          </w:pPr>
        </w:pPrChange>
      </w:pPr>
      <w:del w:id="974" w:author="哎，大胖子" w:date="2024-05-27T21:02:30Z">
        <w:r>
          <w:rPr>
            <w:rFonts w:hint="eastAsia" w:ascii="黑体" w:hAnsi="黑体" w:eastAsia="黑体" w:cs="黑体"/>
          </w:rPr>
          <w:delText>8.1  田间安全要求</w:delText>
        </w:r>
      </w:del>
    </w:p>
    <w:p>
      <w:pPr>
        <w:widowControl w:val="0"/>
        <w:kinsoku/>
        <w:overflowPunct w:val="0"/>
        <w:spacing w:line="520" w:lineRule="exact"/>
        <w:ind w:firstLine="5670" w:firstLineChars="2700"/>
        <w:outlineLvl w:val="6"/>
        <w:rPr>
          <w:del w:id="976" w:author="哎，大胖子" w:date="2024-05-27T21:02:30Z"/>
          <w:rFonts w:asciiTheme="minorEastAsia" w:hAnsiTheme="minorEastAsia" w:eastAsiaTheme="minorEastAsia" w:cstheme="minorEastAsia"/>
        </w:rPr>
        <w:pPrChange w:id="975" w:author="张新田" w:date="2024-06-05T23:29:42Z">
          <w:pPr>
            <w:widowControl w:val="0"/>
            <w:kinsoku/>
            <w:overflowPunct w:val="0"/>
            <w:spacing w:line="520" w:lineRule="exact"/>
            <w:ind w:firstLine="429"/>
          </w:pPr>
        </w:pPrChange>
      </w:pPr>
      <w:del w:id="977" w:author="哎，大胖子" w:date="2024-05-27T21:02:30Z">
        <w:r>
          <w:rPr>
            <w:rFonts w:hint="eastAsia" w:asciiTheme="minorEastAsia" w:hAnsiTheme="minorEastAsia" w:eastAsiaTheme="minorEastAsia" w:cstheme="minorEastAsia"/>
          </w:rPr>
          <w:delText>田间作业前必须清场，不允许闲杂人员滞留作业现场；认真检查收割地块内是否有电线杆、机井等障碍物，应在障碍物处放置醒目的标识物；不接粮时，接粮人员和运输车辆应离开收割机的行驶路线。</w:delText>
        </w:r>
      </w:del>
    </w:p>
    <w:p>
      <w:pPr>
        <w:widowControl w:val="0"/>
        <w:kinsoku/>
        <w:overflowPunct w:val="0"/>
        <w:spacing w:line="520" w:lineRule="exact"/>
        <w:ind w:firstLine="5670" w:firstLineChars="2700"/>
        <w:outlineLvl w:val="6"/>
        <w:rPr>
          <w:del w:id="979" w:author="哎，大胖子" w:date="2024-05-27T21:02:30Z"/>
          <w:rFonts w:hint="default" w:ascii="黑体" w:hAnsi="黑体" w:eastAsia="黑体" w:cs="黑体"/>
          <w:lang w:val="en-US"/>
        </w:rPr>
        <w:pPrChange w:id="978" w:author="张新田" w:date="2024-06-05T23:29:42Z">
          <w:pPr>
            <w:widowControl w:val="0"/>
            <w:kinsoku/>
            <w:overflowPunct w:val="0"/>
            <w:spacing w:line="520" w:lineRule="exact"/>
            <w:outlineLvl w:val="6"/>
          </w:pPr>
        </w:pPrChange>
      </w:pPr>
      <w:del w:id="980" w:author="哎，大胖子" w:date="2024-05-27T21:02:30Z">
        <w:r>
          <w:rPr>
            <w:rFonts w:hint="default" w:ascii="黑体" w:hAnsi="黑体" w:eastAsia="黑体" w:cs="黑体"/>
            <w:lang w:val="en-US"/>
          </w:rPr>
          <w:delText>8.2  收割机操作要求</w:delText>
        </w:r>
      </w:del>
    </w:p>
    <w:p>
      <w:pPr>
        <w:widowControl w:val="0"/>
        <w:kinsoku/>
        <w:overflowPunct w:val="0"/>
        <w:spacing w:line="520" w:lineRule="exact"/>
        <w:ind w:firstLine="5670" w:firstLineChars="2700"/>
        <w:jc w:val="left"/>
        <w:outlineLvl w:val="6"/>
        <w:rPr>
          <w:del w:id="982" w:author="哎，大胖子" w:date="2024-05-27T21:02:30Z"/>
          <w:rFonts w:hint="default" w:asciiTheme="minorEastAsia" w:hAnsiTheme="minorEastAsia" w:eastAsiaTheme="minorEastAsia" w:cstheme="minorEastAsia"/>
          <w:lang w:val="en-US"/>
        </w:rPr>
        <w:pPrChange w:id="981" w:author="张新田" w:date="2024-06-05T23:29:42Z">
          <w:pPr>
            <w:widowControl w:val="0"/>
            <w:kinsoku/>
            <w:overflowPunct w:val="0"/>
            <w:spacing w:line="520" w:lineRule="exact"/>
            <w:ind w:firstLine="420" w:firstLineChars="200"/>
            <w:jc w:val="both"/>
          </w:pPr>
        </w:pPrChange>
      </w:pPr>
      <w:del w:id="983" w:author="哎，大胖子" w:date="2024-05-27T21:02:30Z">
        <w:r>
          <w:rPr>
            <w:rFonts w:hint="default" w:asciiTheme="minorEastAsia" w:hAnsiTheme="minorEastAsia" w:eastAsiaTheme="minorEastAsia" w:cstheme="minorEastAsia"/>
            <w:lang w:val="en-US"/>
          </w:rPr>
          <w:delText>机手需持有法律法规规定的证件方可上岗作业；超负荷堵塞时必须断开行走离合器和工作离合器，必要时应立即停止发动机工作；收割机停放时，工作台须放落到地面。具体作业符合GB10395.1</w:delText>
        </w:r>
      </w:del>
      <w:del w:id="984" w:author="哎，大胖子" w:date="2024-05-27T21:02:30Z">
        <w:r>
          <w:rPr>
            <w:rFonts w:hint="default" w:asciiTheme="minorEastAsia" w:hAnsiTheme="minorEastAsia" w:eastAsiaTheme="minorEastAsia" w:cstheme="minorEastAsia"/>
            <w:w w:val="101"/>
            <w:lang w:val="en-US"/>
          </w:rPr>
          <w:delText xml:space="preserve"> </w:delText>
        </w:r>
      </w:del>
      <w:del w:id="985" w:author="哎，大胖子" w:date="2024-05-27T21:02:30Z">
        <w:r>
          <w:rPr>
            <w:rFonts w:hint="default" w:asciiTheme="minorEastAsia" w:hAnsiTheme="minorEastAsia" w:eastAsiaTheme="minorEastAsia" w:cstheme="minorEastAsia"/>
            <w:lang w:val="en-US"/>
          </w:rPr>
          <w:delText>的规定。</w:delText>
        </w:r>
      </w:del>
    </w:p>
    <w:p>
      <w:pPr>
        <w:widowControl w:val="0"/>
        <w:kinsoku/>
        <w:overflowPunct w:val="0"/>
        <w:spacing w:line="520" w:lineRule="exact"/>
        <w:ind w:firstLine="5670" w:firstLineChars="2700"/>
        <w:outlineLvl w:val="6"/>
        <w:rPr>
          <w:del w:id="987" w:author="哎，大胖子" w:date="2024-05-27T21:02:30Z"/>
          <w:rFonts w:ascii="黑体" w:hAnsi="黑体" w:eastAsia="黑体" w:cs="黑体"/>
        </w:rPr>
        <w:pPrChange w:id="986" w:author="张新田" w:date="2024-06-05T23:29:42Z">
          <w:pPr>
            <w:widowControl w:val="0"/>
            <w:kinsoku/>
            <w:overflowPunct w:val="0"/>
            <w:spacing w:line="520" w:lineRule="exact"/>
            <w:outlineLvl w:val="6"/>
          </w:pPr>
        </w:pPrChange>
      </w:pPr>
      <w:del w:id="988" w:author="哎，大胖子" w:date="2024-05-27T21:02:30Z">
        <w:r>
          <w:rPr>
            <w:rFonts w:hint="default" w:ascii="黑体" w:hAnsi="黑体" w:eastAsia="黑体" w:cs="黑体"/>
            <w:lang w:val="en-US"/>
          </w:rPr>
          <w:delText>8.3</w:delText>
        </w:r>
      </w:del>
      <w:del w:id="989" w:author="哎，大胖子" w:date="2024-05-27T21:02:30Z">
        <w:r>
          <w:rPr>
            <w:rFonts w:hint="eastAsia" w:ascii="黑体" w:hAnsi="黑体" w:eastAsia="黑体" w:cs="黑体"/>
          </w:rPr>
          <w:delText xml:space="preserve">  作业质量检测与监督</w:delText>
        </w:r>
      </w:del>
    </w:p>
    <w:p>
      <w:pPr>
        <w:widowControl w:val="0"/>
        <w:kinsoku/>
        <w:overflowPunct w:val="0"/>
        <w:spacing w:line="520" w:lineRule="exact"/>
        <w:ind w:firstLine="5670" w:firstLineChars="2700"/>
        <w:jc w:val="left"/>
        <w:outlineLvl w:val="6"/>
        <w:rPr>
          <w:del w:id="991" w:author="哎，大胖子" w:date="2024-05-27T21:02:30Z"/>
          <w:rFonts w:asciiTheme="minorEastAsia" w:hAnsiTheme="minorEastAsia" w:eastAsiaTheme="minorEastAsia" w:cstheme="minorEastAsia"/>
        </w:rPr>
        <w:pPrChange w:id="990" w:author="张新田" w:date="2024-06-05T23:29:42Z">
          <w:pPr>
            <w:widowControl w:val="0"/>
            <w:kinsoku/>
            <w:overflowPunct w:val="0"/>
            <w:spacing w:line="520" w:lineRule="exact"/>
            <w:ind w:firstLine="429"/>
            <w:jc w:val="both"/>
          </w:pPr>
        </w:pPrChange>
      </w:pPr>
      <w:del w:id="992" w:author="哎，大胖子" w:date="2024-05-27T21:02:30Z">
        <w:r>
          <w:rPr>
            <w:rFonts w:hint="eastAsia" w:asciiTheme="minorEastAsia" w:hAnsiTheme="minorEastAsia" w:eastAsiaTheme="minorEastAsia" w:cstheme="minorEastAsia"/>
          </w:rPr>
          <w:delText>收割机应装配损失率、含杂率、破碎率在线监测装置，机手根据在线监测装置提示的相关指标、曲线，适时调整行走速度、喂入量、留茬高度等作业状态参数，得到并保持低损失率、低含杂率、低破碎率的较理想的作业状态；在保证含杂率不超标的前提下，适当减小风扇风量、调大筛子的开度及提高尾筛位置，减少清选损失。</w:delText>
        </w:r>
      </w:del>
    </w:p>
    <w:p>
      <w:pPr>
        <w:widowControl w:val="0"/>
        <w:kinsoku/>
        <w:overflowPunct w:val="0"/>
        <w:spacing w:line="520" w:lineRule="exact"/>
        <w:ind w:firstLine="5670" w:firstLineChars="2700"/>
        <w:outlineLvl w:val="6"/>
        <w:rPr>
          <w:del w:id="994" w:author="哎，大胖子" w:date="2024-05-27T21:02:30Z"/>
          <w:rFonts w:asciiTheme="minorEastAsia" w:hAnsiTheme="minorEastAsia" w:eastAsiaTheme="minorEastAsia" w:cstheme="minorEastAsia"/>
        </w:rPr>
        <w:pPrChange w:id="993" w:author="张新田" w:date="2024-06-05T23:29:42Z">
          <w:pPr>
            <w:widowControl w:val="0"/>
            <w:kinsoku/>
            <w:overflowPunct w:val="0"/>
            <w:spacing w:line="520" w:lineRule="exact"/>
            <w:ind w:firstLine="420" w:firstLineChars="200"/>
          </w:pPr>
        </w:pPrChange>
      </w:pPr>
      <w:del w:id="995" w:author="哎，大胖子" w:date="2024-05-27T21:02:30Z">
        <w:r>
          <w:rPr>
            <w:rFonts w:hint="eastAsia" w:asciiTheme="minorEastAsia" w:hAnsiTheme="minorEastAsia" w:eastAsiaTheme="minorEastAsia" w:cstheme="minorEastAsia"/>
          </w:rPr>
          <w:delText>从事收获质量监督的农机管理人员和种植户，在损失偏大或出现其它不合乎要求情形时，要求机手调整，仍然不合要求的，应令其停止作业。</w:delText>
        </w:r>
      </w:del>
    </w:p>
    <w:p>
      <w:pPr>
        <w:widowControl w:val="0"/>
        <w:kinsoku/>
        <w:overflowPunct w:val="0"/>
        <w:spacing w:line="520" w:lineRule="exact"/>
        <w:ind w:firstLine="5670" w:firstLineChars="2700"/>
        <w:outlineLvl w:val="6"/>
        <w:rPr>
          <w:del w:id="997" w:author="哎，大胖子" w:date="2024-05-27T21:02:30Z"/>
          <w:rFonts w:asciiTheme="minorEastAsia" w:hAnsiTheme="minorEastAsia" w:eastAsiaTheme="minorEastAsia" w:cstheme="minorEastAsia"/>
        </w:rPr>
        <w:pPrChange w:id="996" w:author="张新田" w:date="2024-06-05T23:29:42Z">
          <w:pPr>
            <w:widowControl w:val="0"/>
            <w:kinsoku/>
            <w:overflowPunct w:val="0"/>
            <w:spacing w:line="520" w:lineRule="exact"/>
            <w:ind w:firstLine="420" w:firstLineChars="200"/>
          </w:pPr>
        </w:pPrChange>
      </w:pPr>
    </w:p>
    <w:p>
      <w:pPr>
        <w:widowControl w:val="0"/>
        <w:kinsoku/>
        <w:overflowPunct w:val="0"/>
        <w:spacing w:line="520" w:lineRule="exact"/>
        <w:ind w:firstLine="5670" w:firstLineChars="2700"/>
        <w:jc w:val="left"/>
        <w:outlineLvl w:val="6"/>
        <w:rPr>
          <w:rFonts w:asciiTheme="minorEastAsia" w:hAnsiTheme="minorEastAsia" w:eastAsiaTheme="minorEastAsia" w:cstheme="minorEastAsia"/>
        </w:rPr>
        <w:pPrChange w:id="998" w:author="张新田" w:date="2024-06-05T23:29:42Z">
          <w:pPr>
            <w:widowControl w:val="0"/>
            <w:kinsoku/>
            <w:overflowPunct w:val="0"/>
            <w:spacing w:line="520" w:lineRule="exact"/>
            <w:ind w:firstLine="420" w:firstLineChars="200"/>
            <w:jc w:val="center"/>
          </w:pPr>
        </w:pPrChange>
      </w:pPr>
      <w:del w:id="999" w:author="张新田" w:date="2024-06-05T23:30:13Z">
        <w:r>
          <w:rPr/>
          <mc:AlternateContent>
            <mc:Choice Requires="wps">
              <w:drawing>
                <wp:anchor distT="0" distB="0" distL="114300" distR="114300" simplePos="0" relativeHeight="251662336" behindDoc="0" locked="0" layoutInCell="0" allowOverlap="1">
                  <wp:simplePos x="0" y="0"/>
                  <wp:positionH relativeFrom="page">
                    <wp:posOffset>2530475</wp:posOffset>
                  </wp:positionH>
                  <wp:positionV relativeFrom="page">
                    <wp:posOffset>3623310</wp:posOffset>
                  </wp:positionV>
                  <wp:extent cx="1701800" cy="6350"/>
                  <wp:effectExtent l="0" t="0" r="0" b="0"/>
                  <wp:wrapNone/>
                  <wp:docPr id="1" name="矩形 1"/>
                  <wp:cNvGraphicFramePr/>
                  <a:graphic xmlns:a="http://schemas.openxmlformats.org/drawingml/2006/main">
                    <a:graphicData uri="http://schemas.microsoft.com/office/word/2010/wordprocessingShape">
                      <wps:wsp>
                        <wps:cNvSpPr/>
                        <wps:spPr>
                          <a:xfrm>
                            <a:off x="0" y="0"/>
                            <a:ext cx="1701800" cy="635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199.25pt;margin-top:285.3pt;height:0.5pt;width:134pt;mso-position-horizontal-relative:page;mso-position-vertical-relative:page;z-index:251662336;mso-width-relative:page;mso-height-relative:page;" fillcolor="#000000" filled="t" stroked="f" coordsize="21600,21600" o:allowincell="f" o:gfxdata="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Zwb6rtkAAAALAQAADwAAAAAAAAABACAAAAA4AAAAZHJz&#10;L2Rvd25yZXYueG1sUEsBAhQAFAAAAAgAh07iQL32biG0AQAAawMAAA4AAAAAAAAAAQAgAAAAPgEA&#10;AGRycy9lMm9Eb2MueG1sUEsFBgAAAAAGAAYAWQEAAGQFAAAAAA==&#10;">
                  <v:fill on="t" focussize="0,0"/>
                  <v:stroke on="f"/>
                  <v:imagedata o:title=""/>
                  <o:lock v:ext="edit" aspectratio="f"/>
                </v:rect>
              </w:pict>
            </mc:Fallback>
          </mc:AlternateContent>
        </w:r>
      </w:del>
    </w:p>
    <w:sectPr>
      <w:footerReference r:id="rId8" w:type="default"/>
      <w:pgSz w:w="11910" w:h="16840"/>
      <w:pgMar w:top="1536" w:right="1084" w:bottom="1295" w:left="1410" w:header="0" w:footer="1146"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9039"/>
      <w:rPr>
        <w:rFonts w:ascii="Times New Roman" w:hAnsi="Times New Roman" w:eastAsia="Times New Roman" w:cs="Times New Roman"/>
        <w:sz w:val="20"/>
        <w:szCs w:val="20"/>
      </w:rPr>
    </w:pPr>
    <w:ins w:id="0" w:author="张新田" w:date="2024-06-06T00:11:28Z">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ins w:id="2" w:author="张新田" w:date="2024-06-06T00:11:28Z">
                              <w:r>
                                <w:rPr/>
                                <w:fldChar w:fldCharType="begin"/>
                              </w:r>
                            </w:ins>
                            <w:ins w:id="3" w:author="张新田" w:date="2024-06-06T00:11:28Z">
                              <w:r>
                                <w:rPr/>
                                <w:instrText xml:space="preserve"> PAGE  \* MERGEFORMAT </w:instrText>
                              </w:r>
                            </w:ins>
                            <w:ins w:id="4" w:author="张新田" w:date="2024-06-06T00:11:28Z">
                              <w:r>
                                <w:rPr/>
                                <w:fldChar w:fldCharType="separate"/>
                              </w:r>
                            </w:ins>
                            <w:ins w:id="5" w:author="张新田" w:date="2024-06-06T00:11:28Z">
                              <w:r>
                                <w:rPr/>
                                <w:t>1</w:t>
                              </w:r>
                            </w:ins>
                            <w:ins w:id="6" w:author="张新田" w:date="2024-06-06T00:11:28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I3QIAACY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P7/4EjdAgAAJgYAAA4AAAAAAAAAAQAgAAAA&#10;NQEAAGRycy9lMm9Eb2MueG1sUEsFBgAAAAAGAAYAWQEAAIQGAAAAAA==&#10;">
                <v:fill on="f" focussize="0,0"/>
                <v:stroke on="f" weight="0.5pt"/>
                <v:imagedata o:title=""/>
                <o:lock v:ext="edit" aspectratio="f"/>
                <v:textbox inset="0mm,0mm,0mm,0mm" style="mso-fit-shape-to-text:t;">
                  <w:txbxContent>
                    <w:p>
                      <w:pPr>
                        <w:pStyle w:val="3"/>
                      </w:pPr>
                      <w:ins w:id="7" w:author="张新田" w:date="2024-06-06T00:11:28Z">
                        <w:r>
                          <w:rPr/>
                          <w:fldChar w:fldCharType="begin"/>
                        </w:r>
                      </w:ins>
                      <w:ins w:id="8" w:author="张新田" w:date="2024-06-06T00:11:28Z">
                        <w:r>
                          <w:rPr/>
                          <w:instrText xml:space="preserve"> PAGE  \* MERGEFORMAT </w:instrText>
                        </w:r>
                      </w:ins>
                      <w:ins w:id="9" w:author="张新田" w:date="2024-06-06T00:11:28Z">
                        <w:r>
                          <w:rPr/>
                          <w:fldChar w:fldCharType="separate"/>
                        </w:r>
                      </w:ins>
                      <w:ins w:id="10" w:author="张新田" w:date="2024-06-06T00:11:28Z">
                        <w:r>
                          <w:rPr/>
                          <w:t>1</w:t>
                        </w:r>
                      </w:ins>
                      <w:ins w:id="11" w:author="张新田" w:date="2024-06-06T00:11:28Z">
                        <w:r>
                          <w:rPr/>
                          <w:fldChar w:fldCharType="end"/>
                        </w:r>
                      </w:ins>
                    </w:p>
                  </w:txbxContent>
                </v:textbox>
              </v:shape>
            </w:pict>
          </mc:Fallback>
        </mc:AlternateContent>
      </w:r>
    </w:ins>
    <w:del w:id="12" w:author="张新田" w:date="2024-06-05T23:56:46Z">
      <w:r>
        <w:rPr>
          <w:rFonts w:ascii="Times New Roman" w:hAnsi="Times New Roman" w:eastAsia="Times New Roman" w:cs="Times New Roman"/>
          <w:sz w:val="20"/>
          <w:szCs w:val="20"/>
        </w:rPr>
        <w:delText>I</w:delTex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9039"/>
      <w:rPr>
        <w:rFonts w:ascii="Times New Roman" w:hAnsi="Times New Roman" w:eastAsia="Times New Roman" w:cs="Times New Roman"/>
        <w:sz w:val="20"/>
        <w:szCs w:val="20"/>
      </w:rPr>
    </w:pPr>
    <w:ins w:id="13" w:author="张新田" w:date="2024-06-06T00:11:28Z">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ins w:id="15" w:author="张新田" w:date="2024-06-06T00:11:28Z">
                              <w:r>
                                <w:rPr/>
                                <w:fldChar w:fldCharType="begin"/>
                              </w:r>
                            </w:ins>
                            <w:ins w:id="16" w:author="张新田" w:date="2024-06-06T00:11:28Z">
                              <w:r>
                                <w:rPr/>
                                <w:instrText xml:space="preserve"> PAGE  \* MERGEFORMAT </w:instrText>
                              </w:r>
                            </w:ins>
                            <w:ins w:id="17" w:author="张新田" w:date="2024-06-06T00:11:28Z">
                              <w:r>
                                <w:rPr/>
                                <w:fldChar w:fldCharType="separate"/>
                              </w:r>
                            </w:ins>
                            <w:ins w:id="18" w:author="张新田" w:date="2024-06-06T00:11:28Z">
                              <w:r>
                                <w:rPr/>
                                <w:t>1</w:t>
                              </w:r>
                            </w:ins>
                            <w:ins w:id="19" w:author="张新田" w:date="2024-06-06T00:11:28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I3QIAACY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P7/4EjdAgAAJgYAAA4AAAAAAAAAAQAgAAAA&#10;NQEAAGRycy9lMm9Eb2MueG1sUEsFBgAAAAAGAAYAWQEAAIQGAAAAAA==&#10;">
                <v:fill on="f" focussize="0,0"/>
                <v:stroke on="f" weight="0.5pt"/>
                <v:imagedata o:title=""/>
                <o:lock v:ext="edit" aspectratio="f"/>
                <v:textbox inset="0mm,0mm,0mm,0mm" style="mso-fit-shape-to-text:t;">
                  <w:txbxContent>
                    <w:p>
                      <w:pPr>
                        <w:pStyle w:val="3"/>
                      </w:pPr>
                      <w:ins w:id="20" w:author="张新田" w:date="2024-06-06T00:11:28Z">
                        <w:r>
                          <w:rPr/>
                          <w:fldChar w:fldCharType="begin"/>
                        </w:r>
                      </w:ins>
                      <w:ins w:id="21" w:author="张新田" w:date="2024-06-06T00:11:28Z">
                        <w:r>
                          <w:rPr/>
                          <w:instrText xml:space="preserve"> PAGE  \* MERGEFORMAT </w:instrText>
                        </w:r>
                      </w:ins>
                      <w:ins w:id="22" w:author="张新田" w:date="2024-06-06T00:11:28Z">
                        <w:r>
                          <w:rPr/>
                          <w:fldChar w:fldCharType="separate"/>
                        </w:r>
                      </w:ins>
                      <w:ins w:id="23" w:author="张新田" w:date="2024-06-06T00:11:28Z">
                        <w:r>
                          <w:rPr/>
                          <w:t>1</w:t>
                        </w:r>
                      </w:ins>
                      <w:ins w:id="24" w:author="张新田" w:date="2024-06-06T00:11:28Z">
                        <w:r>
                          <w:rPr/>
                          <w:fldChar w:fldCharType="end"/>
                        </w:r>
                      </w:ins>
                    </w:p>
                  </w:txbxContent>
                </v:textbox>
              </v:shape>
            </w:pict>
          </mc:Fallback>
        </mc:AlternateContent>
      </w:r>
    </w:ins>
    <w:del w:id="25" w:author="张新田" w:date="2024-06-05T23:56:46Z">
      <w:r>
        <w:rPr>
          <w:rFonts w:ascii="Times New Roman" w:hAnsi="Times New Roman" w:eastAsia="Times New Roman" w:cs="Times New Roman"/>
          <w:sz w:val="20"/>
          <w:szCs w:val="20"/>
        </w:rPr>
        <w:delText>I</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9039"/>
      <w:rPr>
        <w:rFonts w:ascii="Times New Roman" w:hAnsi="Times New Roman" w:eastAsia="Times New Roman" w:cs="Times New Roman"/>
        <w:sz w:val="20"/>
        <w:szCs w:val="20"/>
      </w:rPr>
    </w:pPr>
    <w:ins w:id="26" w:author="张新田" w:date="2024-06-06T00:11:28Z">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ins w:id="28" w:author="张新田" w:date="2024-06-06T00:11:28Z">
                              <w:r>
                                <w:rPr/>
                                <w:fldChar w:fldCharType="begin"/>
                              </w:r>
                            </w:ins>
                            <w:ins w:id="29" w:author="张新田" w:date="2024-06-06T00:11:28Z">
                              <w:r>
                                <w:rPr/>
                                <w:instrText xml:space="preserve"> PAGE  \* MERGEFORMAT </w:instrText>
                              </w:r>
                            </w:ins>
                            <w:ins w:id="30" w:author="张新田" w:date="2024-06-06T00:11:28Z">
                              <w:r>
                                <w:rPr/>
                                <w:fldChar w:fldCharType="separate"/>
                              </w:r>
                            </w:ins>
                            <w:ins w:id="31" w:author="张新田" w:date="2024-06-06T00:11:28Z">
                              <w:r>
                                <w:rPr/>
                                <w:t>1</w:t>
                              </w:r>
                            </w:ins>
                            <w:ins w:id="32" w:author="张新田" w:date="2024-06-06T00:11:28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I3QIAACY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P7/4EjdAgAAJgYAAA4AAAAAAAAAAQAgAAAA&#10;NQEAAGRycy9lMm9Eb2MueG1sUEsFBgAAAAAGAAYAWQEAAIQGAAAAAA==&#10;">
                <v:fill on="f" focussize="0,0"/>
                <v:stroke on="f" weight="0.5pt"/>
                <v:imagedata o:title=""/>
                <o:lock v:ext="edit" aspectratio="f"/>
                <v:textbox inset="0mm,0mm,0mm,0mm" style="mso-fit-shape-to-text:t;">
                  <w:txbxContent>
                    <w:p>
                      <w:pPr>
                        <w:pStyle w:val="3"/>
                      </w:pPr>
                      <w:ins w:id="33" w:author="张新田" w:date="2024-06-06T00:11:28Z">
                        <w:r>
                          <w:rPr/>
                          <w:fldChar w:fldCharType="begin"/>
                        </w:r>
                      </w:ins>
                      <w:ins w:id="34" w:author="张新田" w:date="2024-06-06T00:11:28Z">
                        <w:r>
                          <w:rPr/>
                          <w:instrText xml:space="preserve"> PAGE  \* MERGEFORMAT </w:instrText>
                        </w:r>
                      </w:ins>
                      <w:ins w:id="35" w:author="张新田" w:date="2024-06-06T00:11:28Z">
                        <w:r>
                          <w:rPr/>
                          <w:fldChar w:fldCharType="separate"/>
                        </w:r>
                      </w:ins>
                      <w:ins w:id="36" w:author="张新田" w:date="2024-06-06T00:11:28Z">
                        <w:r>
                          <w:rPr/>
                          <w:t>1</w:t>
                        </w:r>
                      </w:ins>
                      <w:ins w:id="37" w:author="张新田" w:date="2024-06-06T00:11:28Z">
                        <w:r>
                          <w:rPr/>
                          <w:fldChar w:fldCharType="end"/>
                        </w:r>
                      </w:ins>
                    </w:p>
                  </w:txbxContent>
                </v:textbox>
              </v:shape>
            </w:pict>
          </mc:Fallback>
        </mc:AlternateContent>
      </w:r>
    </w:ins>
    <w:del w:id="38" w:author="张新田" w:date="2024-06-05T23:56:46Z">
      <w:r>
        <w:rPr>
          <w:rFonts w:ascii="Times New Roman" w:hAnsi="Times New Roman" w:eastAsia="Times New Roman" w:cs="Times New Roman"/>
          <w:sz w:val="20"/>
          <w:szCs w:val="20"/>
        </w:rPr>
        <w:delText>I</w:delText>
      </w:r>
    </w:del>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9039"/>
      <w:rPr>
        <w:rFonts w:ascii="Times New Roman" w:hAnsi="Times New Roman" w:eastAsia="Times New Roman" w:cs="Times New Roman"/>
        <w:sz w:val="20"/>
        <w:szCs w:val="20"/>
      </w:rPr>
    </w:pPr>
    <w:ins w:id="39" w:author="张新田" w:date="2024-06-06T00:11:28Z">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ins w:id="41" w:author="张新田" w:date="2024-06-06T00:11:28Z">
                              <w:r>
                                <w:rPr/>
                                <w:fldChar w:fldCharType="begin"/>
                              </w:r>
                            </w:ins>
                            <w:ins w:id="42" w:author="张新田" w:date="2024-06-06T00:11:28Z">
                              <w:r>
                                <w:rPr/>
                                <w:instrText xml:space="preserve"> PAGE  \* MERGEFORMAT </w:instrText>
                              </w:r>
                            </w:ins>
                            <w:ins w:id="43" w:author="张新田" w:date="2024-06-06T00:11:28Z">
                              <w:r>
                                <w:rPr/>
                                <w:fldChar w:fldCharType="separate"/>
                              </w:r>
                            </w:ins>
                            <w:ins w:id="44" w:author="张新田" w:date="2024-06-06T00:11:28Z">
                              <w:r>
                                <w:rPr/>
                                <w:t>1</w:t>
                              </w:r>
                            </w:ins>
                            <w:ins w:id="45" w:author="张新田" w:date="2024-06-06T00:11:28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I3QIAACY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P7/4EjdAgAAJgYAAA4AAAAAAAAAAQAgAAAA&#10;NQEAAGRycy9lMm9Eb2MueG1sUEsFBgAAAAAGAAYAWQEAAIQGAAAAAA==&#10;">
                <v:fill on="f" focussize="0,0"/>
                <v:stroke on="f" weight="0.5pt"/>
                <v:imagedata o:title=""/>
                <o:lock v:ext="edit" aspectratio="f"/>
                <v:textbox inset="0mm,0mm,0mm,0mm" style="mso-fit-shape-to-text:t;">
                  <w:txbxContent>
                    <w:p>
                      <w:pPr>
                        <w:pStyle w:val="3"/>
                      </w:pPr>
                      <w:ins w:id="46" w:author="张新田" w:date="2024-06-06T00:11:28Z">
                        <w:r>
                          <w:rPr/>
                          <w:fldChar w:fldCharType="begin"/>
                        </w:r>
                      </w:ins>
                      <w:ins w:id="47" w:author="张新田" w:date="2024-06-06T00:11:28Z">
                        <w:r>
                          <w:rPr/>
                          <w:instrText xml:space="preserve"> PAGE  \* MERGEFORMAT </w:instrText>
                        </w:r>
                      </w:ins>
                      <w:ins w:id="48" w:author="张新田" w:date="2024-06-06T00:11:28Z">
                        <w:r>
                          <w:rPr/>
                          <w:fldChar w:fldCharType="separate"/>
                        </w:r>
                      </w:ins>
                      <w:ins w:id="49" w:author="张新田" w:date="2024-06-06T00:11:28Z">
                        <w:r>
                          <w:rPr/>
                          <w:t>1</w:t>
                        </w:r>
                      </w:ins>
                      <w:ins w:id="50" w:author="张新田" w:date="2024-06-06T00:11:28Z">
                        <w:r>
                          <w:rPr/>
                          <w:fldChar w:fldCharType="end"/>
                        </w:r>
                      </w:ins>
                    </w:p>
                  </w:txbxContent>
                </v:textbox>
              </v:shape>
            </w:pict>
          </mc:Fallback>
        </mc:AlternateContent>
      </w:r>
    </w:ins>
    <w:del w:id="51" w:author="张新田" w:date="2024-06-05T23:56:46Z">
      <w:r>
        <w:rPr>
          <w:rFonts w:ascii="Times New Roman" w:hAnsi="Times New Roman" w:eastAsia="Times New Roman" w:cs="Times New Roman"/>
          <w:sz w:val="20"/>
          <w:szCs w:val="20"/>
        </w:rPr>
        <w:delText>I</w:delText>
      </w:r>
    </w:del>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97"/>
      </w:tabs>
      <w:spacing w:line="170" w:lineRule="auto"/>
      <w:ind w:left="9029"/>
      <w:rPr>
        <w:rFonts w:ascii="宋体" w:hAnsi="宋体" w:eastAsia="宋体" w:cs="宋体"/>
        <w:sz w:val="15"/>
        <w:szCs w:val="15"/>
      </w:rPr>
      <w:pPrChange w:id="52" w:author="张新田" w:date="2024-06-06T00:00:55Z">
        <w:pPr>
          <w:spacing w:line="170" w:lineRule="auto"/>
          <w:ind w:left="9029"/>
        </w:pPr>
      </w:pPrChange>
    </w:pPr>
    <w:ins w:id="53" w:author="张新田" w:date="2024-06-06T00:01:00Z">
      <w:r>
        <w:rPr>
          <w:sz w:val="1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ins w:id="55" w:author="张新田" w:date="2024-06-06T00:01:00Z">
                              <w:r>
                                <w:rPr/>
                                <w:fldChar w:fldCharType="begin"/>
                              </w:r>
                            </w:ins>
                            <w:ins w:id="56" w:author="张新田" w:date="2024-06-06T00:01:00Z">
                              <w:r>
                                <w:rPr/>
                                <w:instrText xml:space="preserve"> PAGE  \* MERGEFORMAT </w:instrText>
                              </w:r>
                            </w:ins>
                            <w:ins w:id="57" w:author="张新田" w:date="2024-06-06T00:01:00Z">
                              <w:r>
                                <w:rPr/>
                                <w:fldChar w:fldCharType="separate"/>
                              </w:r>
                            </w:ins>
                            <w:ins w:id="58" w:author="张新田" w:date="2024-06-06T00:01:00Z">
                              <w:r>
                                <w:rPr/>
                                <w:t>2</w:t>
                              </w:r>
                            </w:ins>
                            <w:ins w:id="59" w:author="张新田" w:date="2024-06-06T00:01:00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&#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EW4023dAgAAJgYAAA4AAAAAAAAAAQAgAAAA&#10;NQEAAGRycy9lMm9Eb2MueG1sUEsFBgAAAAAGAAYAWQEAAIQGAAAAAA==&#10;">
                <v:fill on="f" focussize="0,0"/>
                <v:stroke on="f" weight="0.5pt"/>
                <v:imagedata o:title=""/>
                <o:lock v:ext="edit" aspectratio="f"/>
                <v:textbox inset="0mm,0mm,0mm,0mm" style="mso-fit-shape-to-text:t;">
                  <w:txbxContent>
                    <w:p>
                      <w:pPr>
                        <w:pStyle w:val="3"/>
                      </w:pPr>
                      <w:ins w:id="60" w:author="张新田" w:date="2024-06-06T00:01:00Z">
                        <w:r>
                          <w:rPr/>
                          <w:fldChar w:fldCharType="begin"/>
                        </w:r>
                      </w:ins>
                      <w:ins w:id="61" w:author="张新田" w:date="2024-06-06T00:01:00Z">
                        <w:r>
                          <w:rPr/>
                          <w:instrText xml:space="preserve"> PAGE  \* MERGEFORMAT </w:instrText>
                        </w:r>
                      </w:ins>
                      <w:ins w:id="62" w:author="张新田" w:date="2024-06-06T00:01:00Z">
                        <w:r>
                          <w:rPr/>
                          <w:fldChar w:fldCharType="separate"/>
                        </w:r>
                      </w:ins>
                      <w:ins w:id="63" w:author="张新田" w:date="2024-06-06T00:01:00Z">
                        <w:r>
                          <w:rPr/>
                          <w:t>2</w:t>
                        </w:r>
                      </w:ins>
                      <w:ins w:id="64" w:author="张新田" w:date="2024-06-06T00:01:00Z">
                        <w:r>
                          <w:rPr/>
                          <w:fldChar w:fldCharType="end"/>
                        </w:r>
                      </w:ins>
                    </w:p>
                  </w:txbxContent>
                </v:textbox>
              </v:shape>
            </w:pict>
          </mc:Fallback>
        </mc:AlternateContent>
      </w:r>
    </w:ins>
    <w:ins w:id="65" w:author="张新田" w:date="2024-06-06T00:00:55Z">
      <w:r>
        <w:rPr>
          <w:rFonts w:hint="eastAsia" w:ascii="宋体" w:hAnsi="宋体" w:eastAsia="宋体" w:cs="宋体"/>
          <w:sz w:val="15"/>
          <w:szCs w:val="15"/>
          <w:lang w:eastAsia="zh-CN"/>
        </w:rPr>
        <w:tab/>
      </w:r>
    </w:ins>
    <w:del w:id="66" w:author="张新田" w:date="2024-06-05T23:57:50Z">
      <w:r>
        <w:rPr>
          <w:rFonts w:ascii="宋体" w:hAnsi="宋体" w:eastAsia="宋体" w:cs="宋体"/>
          <w:sz w:val="15"/>
          <w:szCs w:val="15"/>
        </w:rPr>
        <w:delText>3</w:delText>
      </w:r>
    </w:del>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97"/>
      </w:tabs>
      <w:spacing w:line="170" w:lineRule="auto"/>
      <w:ind w:left="9029"/>
      <w:rPr>
        <w:rFonts w:ascii="宋体" w:hAnsi="宋体" w:eastAsia="宋体" w:cs="宋体"/>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eastAsia="宋体" w:cs="宋体"/>
        <w:sz w:val="15"/>
        <w:szCs w:val="15"/>
        <w:lang w:eastAsia="zh-CN"/>
      </w:rPr>
      <w:tab/>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新田">
    <w15:presenceInfo w15:providerId="WPS Office" w15:userId="3291597121"/>
  </w15:person>
  <w15:person w15:author="哎，大胖子">
    <w15:presenceInfo w15:providerId="WPS Office" w15:userId="2161060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bordersDoNotSurroundHeader w:val="1"/>
  <w:bordersDoNotSurroundFooter w:val="1"/>
  <w:revisionView w:markup="0"/>
  <w:trackRevisions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NjU4NGU3OTg0Mjc1MmViNzcyZjVmODBiNzg2MzUifQ=="/>
  </w:docVars>
  <w:rsids>
    <w:rsidRoot w:val="00A379CB"/>
    <w:rsid w:val="00335272"/>
    <w:rsid w:val="00470346"/>
    <w:rsid w:val="006666D6"/>
    <w:rsid w:val="0093106A"/>
    <w:rsid w:val="00A379CB"/>
    <w:rsid w:val="00BA1D21"/>
    <w:rsid w:val="00C11F42"/>
    <w:rsid w:val="00D61373"/>
    <w:rsid w:val="00E95DEE"/>
    <w:rsid w:val="08984829"/>
    <w:rsid w:val="0970184A"/>
    <w:rsid w:val="149D1553"/>
    <w:rsid w:val="14B537B0"/>
    <w:rsid w:val="23F01FE3"/>
    <w:rsid w:val="3AC76C6D"/>
    <w:rsid w:val="3AD92E0B"/>
    <w:rsid w:val="5DFB0858"/>
    <w:rsid w:val="6E13574A"/>
    <w:rsid w:val="7083380F"/>
    <w:rsid w:val="7851759A"/>
    <w:rsid w:val="EFEE2B8A"/>
    <w:rsid w:val="F7BB5EDB"/>
    <w:rsid w:val="F9FFB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2058</Words>
  <Characters>2322</Characters>
  <Lines>23</Lines>
  <Paragraphs>6</Paragraphs>
  <TotalTime>3</TotalTime>
  <ScaleCrop>false</ScaleCrop>
  <LinksUpToDate>false</LinksUpToDate>
  <CharactersWithSpaces>2535</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2024-05-27T22:49:00Z</dcterms:created>
  <dc:creator>Administrator</dc:creator>
  <cp:lastModifiedBy>张新田</cp:lastModifiedBy>
  <cp:lastPrinted>2024-05-27T22:49:00Z</cp:lastPrinted>
  <dcterms:modified xsi:type="dcterms:W3CDTF">2024-06-06T00:14:06Z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2024-05-09T23:03:46Z</vt:filetime>
  </property>
  <property fmtid="{D5CDD505-2E9C-101B-9397-08002B2CF9AE}" pid="4" name="UsrData">
    <vt:lpwstr>663ce5cf119517001f62cf63wl</vt:lpwstr>
  </property>
  <property fmtid="{D5CDD505-2E9C-101B-9397-08002B2CF9AE}" pid="5" name="KSOProductBuildVer">
    <vt:lpwstr>2052-6.5.1.8687</vt:lpwstr>
  </property>
  <property fmtid="{D5CDD505-2E9C-101B-9397-08002B2CF9AE}" pid="6" name="ICV">
    <vt:lpwstr>5D289478760F80001D8C6066284BDCEB_43</vt:lpwstr>
  </property>
</Properties>
</file>